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08" w:rsidRDefault="00153008" w:rsidP="00153008">
      <w:pPr>
        <w:ind w:left="1440"/>
        <w:jc w:val="center"/>
        <w:rPr>
          <w:rFonts w:eastAsia="Umbra BT"/>
          <w:b/>
          <w:sz w:val="24"/>
          <w:szCs w:val="24"/>
          <w:lang w:val="fr-FR"/>
        </w:rPr>
      </w:pPr>
      <w:bookmarkStart w:id="0" w:name="_GoBack"/>
      <w:bookmarkEnd w:id="0"/>
    </w:p>
    <w:p w:rsidR="00153008" w:rsidRPr="007A045C" w:rsidRDefault="00153008" w:rsidP="00153008">
      <w:pPr>
        <w:jc w:val="both"/>
        <w:rPr>
          <w:b/>
          <w:sz w:val="24"/>
          <w:szCs w:val="24"/>
          <w:lang w:val="ro-RO"/>
        </w:rPr>
      </w:pPr>
      <w:r w:rsidRPr="007A045C">
        <w:rPr>
          <w:b/>
          <w:sz w:val="24"/>
          <w:szCs w:val="24"/>
          <w:lang w:val="ro-RO"/>
        </w:rPr>
        <w:t xml:space="preserve">R O M Â N I A </w:t>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Pr="007A045C">
        <w:rPr>
          <w:b/>
          <w:sz w:val="24"/>
          <w:szCs w:val="24"/>
          <w:lang w:val="ro-RO"/>
        </w:rPr>
        <w:tab/>
      </w:r>
      <w:r w:rsidR="002D1351">
        <w:rPr>
          <w:b/>
          <w:sz w:val="24"/>
          <w:szCs w:val="24"/>
          <w:lang w:val="ro-RO"/>
        </w:rPr>
        <w:tab/>
      </w:r>
      <w:r w:rsidR="002D1351">
        <w:rPr>
          <w:rFonts w:eastAsia="Umbra BT"/>
          <w:b/>
          <w:sz w:val="24"/>
          <w:szCs w:val="24"/>
          <w:lang w:val="ro-RO"/>
        </w:rPr>
        <w:t xml:space="preserve">  </w:t>
      </w:r>
      <w:r w:rsidR="002D1351" w:rsidRPr="00C73973">
        <w:rPr>
          <w:rFonts w:eastAsia="Umbra BT"/>
          <w:b/>
          <w:sz w:val="24"/>
          <w:szCs w:val="24"/>
          <w:lang w:val="ro-RO"/>
        </w:rPr>
        <w:t>Proiect</w:t>
      </w:r>
    </w:p>
    <w:p w:rsidR="00153008" w:rsidRPr="007A045C" w:rsidRDefault="00752F54" w:rsidP="002D1351">
      <w:pPr>
        <w:jc w:val="both"/>
        <w:rPr>
          <w:b/>
          <w:sz w:val="24"/>
          <w:szCs w:val="24"/>
          <w:lang w:val="ro-RO"/>
        </w:rPr>
      </w:pPr>
      <w:r>
        <w:rPr>
          <w:b/>
          <w:noProof/>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604223108" r:id="rId10"/>
        </w:pict>
      </w:r>
      <w:r w:rsidR="00153008" w:rsidRPr="007A045C">
        <w:rPr>
          <w:b/>
          <w:sz w:val="24"/>
          <w:szCs w:val="24"/>
          <w:lang w:val="ro-RO"/>
        </w:rPr>
        <w:t>JUDEŢUL MUREŞ</w:t>
      </w:r>
      <w:r w:rsidR="002D1351">
        <w:rPr>
          <w:b/>
          <w:sz w:val="16"/>
          <w:szCs w:val="16"/>
          <w:lang w:val="ro-RO"/>
        </w:rPr>
        <w:t xml:space="preserve">  </w:t>
      </w:r>
      <w:r w:rsidR="002D1351" w:rsidRPr="00F3628E">
        <w:rPr>
          <w:b/>
          <w:sz w:val="16"/>
          <w:szCs w:val="16"/>
          <w:lang w:val="ro-RO"/>
        </w:rPr>
        <w:t xml:space="preserve"> </w:t>
      </w:r>
      <w:r w:rsidR="002D1351">
        <w:rPr>
          <w:b/>
          <w:sz w:val="16"/>
          <w:szCs w:val="16"/>
          <w:lang w:val="ro-RO"/>
        </w:rPr>
        <w:tab/>
      </w:r>
      <w:r w:rsidR="002D1351">
        <w:rPr>
          <w:b/>
          <w:sz w:val="16"/>
          <w:szCs w:val="16"/>
          <w:lang w:val="ro-RO"/>
        </w:rPr>
        <w:tab/>
      </w:r>
      <w:r w:rsidR="002D1351">
        <w:rPr>
          <w:b/>
          <w:sz w:val="16"/>
          <w:szCs w:val="16"/>
          <w:lang w:val="ro-RO"/>
        </w:rPr>
        <w:tab/>
      </w:r>
      <w:r w:rsidR="002D1351">
        <w:rPr>
          <w:b/>
          <w:sz w:val="16"/>
          <w:szCs w:val="16"/>
          <w:lang w:val="ro-RO"/>
        </w:rPr>
        <w:tab/>
      </w:r>
      <w:r w:rsidR="002D1351">
        <w:rPr>
          <w:b/>
          <w:sz w:val="16"/>
          <w:szCs w:val="16"/>
          <w:lang w:val="ro-RO"/>
        </w:rPr>
        <w:tab/>
      </w:r>
      <w:r w:rsidR="002D1351">
        <w:rPr>
          <w:b/>
          <w:sz w:val="16"/>
          <w:szCs w:val="16"/>
          <w:lang w:val="ro-RO"/>
        </w:rPr>
        <w:tab/>
      </w:r>
      <w:r w:rsidR="002D1351" w:rsidRPr="00F3628E">
        <w:rPr>
          <w:b/>
          <w:sz w:val="16"/>
          <w:szCs w:val="16"/>
          <w:lang w:val="ro-RO"/>
        </w:rPr>
        <w:t>(nu produce efecte juridice)</w:t>
      </w:r>
      <w:r w:rsidR="002D1351" w:rsidRPr="00C73973">
        <w:rPr>
          <w:b/>
          <w:sz w:val="24"/>
          <w:szCs w:val="24"/>
          <w:lang w:val="ro-RO"/>
        </w:rPr>
        <w:t xml:space="preserve"> *                                                                                               </w:t>
      </w:r>
      <w:r w:rsidR="002D1351">
        <w:rPr>
          <w:b/>
          <w:sz w:val="24"/>
          <w:szCs w:val="24"/>
          <w:lang w:val="ro-RO"/>
        </w:rPr>
        <w:t xml:space="preserve">                           </w:t>
      </w:r>
      <w:r w:rsidR="002D1351" w:rsidRPr="00C73973">
        <w:rPr>
          <w:b/>
          <w:sz w:val="24"/>
          <w:szCs w:val="24"/>
          <w:lang w:val="ro-RO"/>
        </w:rPr>
        <w:t xml:space="preserve">                                                                                                </w:t>
      </w:r>
      <w:r w:rsidR="002D1351">
        <w:rPr>
          <w:b/>
          <w:sz w:val="24"/>
          <w:szCs w:val="24"/>
          <w:lang w:val="ro-RO"/>
        </w:rPr>
        <w:t xml:space="preserve">     </w:t>
      </w:r>
    </w:p>
    <w:p w:rsidR="00153008" w:rsidRPr="00C73973" w:rsidRDefault="00153008" w:rsidP="00153008">
      <w:pPr>
        <w:jc w:val="both"/>
        <w:rPr>
          <w:b/>
          <w:sz w:val="24"/>
          <w:szCs w:val="24"/>
          <w:lang w:val="ro-RO"/>
        </w:rPr>
      </w:pPr>
      <w:r w:rsidRPr="007A045C">
        <w:rPr>
          <w:b/>
          <w:sz w:val="24"/>
          <w:szCs w:val="24"/>
          <w:lang w:val="ro-RO"/>
        </w:rPr>
        <w:t>CONSILIUL LOCAL MUNICIPAL TÎRGU MUREŞ</w:t>
      </w:r>
      <w:r>
        <w:rPr>
          <w:b/>
          <w:sz w:val="24"/>
          <w:szCs w:val="24"/>
          <w:lang w:val="ro-RO"/>
        </w:rPr>
        <w:tab/>
      </w:r>
      <w:r>
        <w:rPr>
          <w:b/>
          <w:sz w:val="24"/>
          <w:szCs w:val="24"/>
          <w:lang w:val="ro-RO"/>
        </w:rPr>
        <w:tab/>
      </w:r>
      <w:r>
        <w:rPr>
          <w:b/>
          <w:sz w:val="24"/>
          <w:szCs w:val="24"/>
          <w:lang w:val="ro-RO"/>
        </w:rPr>
        <w:tab/>
      </w:r>
    </w:p>
    <w:p w:rsidR="002D1351" w:rsidRDefault="00153008" w:rsidP="00190CA7">
      <w:pPr>
        <w:jc w:val="both"/>
        <w:rPr>
          <w:b/>
          <w:sz w:val="24"/>
          <w:szCs w:val="24"/>
          <w:lang w:val="ro-RO"/>
        </w:rPr>
      </w:pPr>
      <w:r w:rsidRPr="00F3628E">
        <w:rPr>
          <w:b/>
          <w:sz w:val="16"/>
          <w:szCs w:val="16"/>
          <w:lang w:val="ro-RO"/>
        </w:rPr>
        <w:t xml:space="preserve">                                                                                              </w:t>
      </w:r>
      <w:r>
        <w:rPr>
          <w:b/>
          <w:sz w:val="16"/>
          <w:szCs w:val="16"/>
          <w:lang w:val="ro-RO"/>
        </w:rPr>
        <w:t xml:space="preserve">                             </w:t>
      </w:r>
      <w:r w:rsidR="002D1351">
        <w:rPr>
          <w:b/>
          <w:sz w:val="24"/>
          <w:szCs w:val="24"/>
          <w:lang w:val="ro-RO"/>
        </w:rPr>
        <w:tab/>
      </w:r>
      <w:r w:rsidR="002D1351">
        <w:rPr>
          <w:b/>
          <w:sz w:val="24"/>
          <w:szCs w:val="24"/>
          <w:lang w:val="ro-RO"/>
        </w:rPr>
        <w:tab/>
      </w:r>
      <w:r w:rsidR="002D1351">
        <w:rPr>
          <w:b/>
          <w:sz w:val="24"/>
          <w:szCs w:val="24"/>
          <w:lang w:val="ro-RO"/>
        </w:rPr>
        <w:tab/>
        <w:t xml:space="preserve">   </w:t>
      </w:r>
      <w:r w:rsidR="00E71891">
        <w:rPr>
          <w:b/>
          <w:sz w:val="24"/>
          <w:szCs w:val="24"/>
          <w:lang w:val="ro-RO"/>
        </w:rPr>
        <w:t xml:space="preserve"> VICE</w:t>
      </w:r>
      <w:r w:rsidRPr="00C73973">
        <w:rPr>
          <w:b/>
          <w:sz w:val="24"/>
          <w:szCs w:val="24"/>
          <w:lang w:val="ro-RO"/>
        </w:rPr>
        <w:t>PRIMAR</w:t>
      </w:r>
      <w:r w:rsidR="002D1351">
        <w:rPr>
          <w:b/>
          <w:sz w:val="24"/>
          <w:szCs w:val="24"/>
          <w:lang w:val="ro-RO"/>
        </w:rPr>
        <w:tab/>
      </w:r>
      <w:r w:rsidR="002D1351">
        <w:rPr>
          <w:b/>
          <w:sz w:val="24"/>
          <w:szCs w:val="24"/>
          <w:lang w:val="ro-RO"/>
        </w:rPr>
        <w:tab/>
      </w:r>
      <w:r w:rsidR="002D1351">
        <w:rPr>
          <w:b/>
          <w:sz w:val="24"/>
          <w:szCs w:val="24"/>
          <w:lang w:val="ro-RO"/>
        </w:rPr>
        <w:tab/>
      </w:r>
      <w:r w:rsidR="002D1351">
        <w:rPr>
          <w:b/>
          <w:sz w:val="24"/>
          <w:szCs w:val="24"/>
          <w:lang w:val="ro-RO"/>
        </w:rPr>
        <w:tab/>
      </w:r>
      <w:r w:rsidR="00190CA7">
        <w:rPr>
          <w:b/>
          <w:sz w:val="24"/>
          <w:szCs w:val="24"/>
          <w:lang w:val="ro-RO"/>
        </w:rPr>
        <w:t xml:space="preserve">   </w:t>
      </w:r>
      <w:r w:rsidR="00190CA7" w:rsidRPr="00C73973">
        <w:rPr>
          <w:b/>
          <w:sz w:val="24"/>
          <w:szCs w:val="24"/>
          <w:lang w:val="ro-RO"/>
        </w:rPr>
        <w:t>H O T Ă R Â R E A     nr. ______</w:t>
      </w:r>
      <w:r w:rsidR="00190CA7">
        <w:rPr>
          <w:b/>
          <w:sz w:val="24"/>
          <w:szCs w:val="24"/>
          <w:lang w:val="ro-RO"/>
        </w:rPr>
        <w:t xml:space="preserve">            </w:t>
      </w:r>
      <w:r w:rsidR="00190CA7">
        <w:rPr>
          <w:b/>
          <w:sz w:val="24"/>
          <w:szCs w:val="24"/>
          <w:lang w:val="ro-RO"/>
        </w:rPr>
        <w:tab/>
      </w:r>
      <w:r w:rsidR="003E23EC">
        <w:rPr>
          <w:b/>
          <w:sz w:val="24"/>
          <w:szCs w:val="24"/>
          <w:lang w:val="ro-RO"/>
        </w:rPr>
        <w:t xml:space="preserve">      </w:t>
      </w:r>
      <w:r w:rsidR="00190CA7">
        <w:rPr>
          <w:b/>
          <w:sz w:val="24"/>
          <w:szCs w:val="24"/>
          <w:lang w:val="ro-RO"/>
        </w:rPr>
        <w:t xml:space="preserve"> </w:t>
      </w:r>
      <w:r w:rsidR="003E23EC">
        <w:rPr>
          <w:b/>
          <w:sz w:val="24"/>
          <w:szCs w:val="24"/>
          <w:lang w:val="ro-RO"/>
        </w:rPr>
        <w:t>Dr. Makkai Grigore</w:t>
      </w:r>
    </w:p>
    <w:p w:rsidR="00153008" w:rsidRPr="00C73973" w:rsidRDefault="00190CA7" w:rsidP="00190CA7">
      <w:pPr>
        <w:ind w:left="1440" w:firstLine="720"/>
        <w:rPr>
          <w:b/>
          <w:sz w:val="24"/>
          <w:szCs w:val="24"/>
          <w:lang w:val="ro-RO"/>
        </w:rPr>
      </w:pPr>
      <w:r>
        <w:rPr>
          <w:b/>
          <w:sz w:val="24"/>
          <w:szCs w:val="24"/>
          <w:lang w:val="ro-RO"/>
        </w:rPr>
        <w:t xml:space="preserve">       </w:t>
      </w:r>
      <w:r w:rsidR="009A6D09">
        <w:rPr>
          <w:b/>
          <w:sz w:val="24"/>
          <w:szCs w:val="24"/>
          <w:lang w:val="ro-RO"/>
        </w:rPr>
        <w:t>din _____________________ 2018</w:t>
      </w:r>
    </w:p>
    <w:p w:rsidR="00153008" w:rsidRDefault="00153008" w:rsidP="00563E86">
      <w:pPr>
        <w:jc w:val="center"/>
        <w:rPr>
          <w:b/>
          <w:sz w:val="24"/>
          <w:szCs w:val="24"/>
        </w:rPr>
      </w:pPr>
      <w:r w:rsidRPr="00512884">
        <w:rPr>
          <w:b/>
          <w:sz w:val="24"/>
          <w:szCs w:val="24"/>
        </w:rPr>
        <w:t xml:space="preserve">privind mandatarea reprezentantului A.G.A., </w:t>
      </w:r>
      <w:r>
        <w:rPr>
          <w:b/>
          <w:sz w:val="24"/>
          <w:szCs w:val="24"/>
        </w:rPr>
        <w:t>dl</w:t>
      </w:r>
      <w:r w:rsidR="00E230F3">
        <w:rPr>
          <w:b/>
          <w:sz w:val="24"/>
          <w:szCs w:val="24"/>
        </w:rPr>
        <w:t>. Bakos Levente</w:t>
      </w:r>
      <w:r w:rsidR="00DF5DEA">
        <w:rPr>
          <w:b/>
          <w:sz w:val="24"/>
          <w:szCs w:val="24"/>
        </w:rPr>
        <w:t xml:space="preserve"> </w:t>
      </w:r>
      <w:r w:rsidRPr="00DF5DEA">
        <w:rPr>
          <w:b/>
          <w:sz w:val="24"/>
          <w:szCs w:val="24"/>
        </w:rPr>
        <w:t>să aprobe documentele referitoare la subiect</w:t>
      </w:r>
      <w:r w:rsidR="004F3025">
        <w:rPr>
          <w:b/>
          <w:sz w:val="24"/>
          <w:szCs w:val="24"/>
        </w:rPr>
        <w:t>ul</w:t>
      </w:r>
      <w:r w:rsidRPr="00DF5DEA">
        <w:rPr>
          <w:b/>
          <w:sz w:val="24"/>
          <w:szCs w:val="24"/>
        </w:rPr>
        <w:t xml:space="preserve"> de pe ordinea de zi</w:t>
      </w:r>
      <w:r w:rsidR="00DF5DEA">
        <w:rPr>
          <w:b/>
          <w:sz w:val="24"/>
          <w:szCs w:val="24"/>
        </w:rPr>
        <w:t xml:space="preserve"> </w:t>
      </w:r>
      <w:r w:rsidRPr="00DF5DEA">
        <w:rPr>
          <w:b/>
          <w:sz w:val="24"/>
          <w:szCs w:val="24"/>
        </w:rPr>
        <w:t>a</w:t>
      </w:r>
      <w:r w:rsidR="009E23E6">
        <w:rPr>
          <w:b/>
          <w:sz w:val="24"/>
          <w:szCs w:val="24"/>
        </w:rPr>
        <w:t xml:space="preserve"> şedinţei</w:t>
      </w:r>
      <w:r w:rsidR="00D47707" w:rsidRPr="00DF5DEA">
        <w:rPr>
          <w:b/>
          <w:sz w:val="24"/>
          <w:szCs w:val="24"/>
        </w:rPr>
        <w:t xml:space="preserve"> </w:t>
      </w:r>
      <w:r w:rsidR="004F3025">
        <w:rPr>
          <w:b/>
          <w:sz w:val="24"/>
          <w:szCs w:val="24"/>
        </w:rPr>
        <w:t>extra</w:t>
      </w:r>
      <w:r w:rsidRPr="00DF5DEA">
        <w:rPr>
          <w:b/>
          <w:sz w:val="24"/>
          <w:szCs w:val="24"/>
        </w:rPr>
        <w:t xml:space="preserve">ordinare </w:t>
      </w:r>
      <w:r w:rsidR="009E23E6">
        <w:rPr>
          <w:b/>
          <w:sz w:val="24"/>
          <w:szCs w:val="24"/>
        </w:rPr>
        <w:t>a</w:t>
      </w:r>
      <w:r w:rsidRPr="00DF5DEA">
        <w:rPr>
          <w:b/>
          <w:sz w:val="24"/>
          <w:szCs w:val="24"/>
        </w:rPr>
        <w:t xml:space="preserve"> Adunării Generale a Acţionarilor</w:t>
      </w:r>
      <w:r w:rsidR="009E23E6">
        <w:rPr>
          <w:b/>
          <w:sz w:val="24"/>
          <w:szCs w:val="24"/>
        </w:rPr>
        <w:t xml:space="preserve"> </w:t>
      </w:r>
      <w:r w:rsidRPr="00DF5DEA">
        <w:rPr>
          <w:b/>
          <w:sz w:val="24"/>
          <w:szCs w:val="24"/>
        </w:rPr>
        <w:t xml:space="preserve"> SC Compania Aquaserv SA, din data de </w:t>
      </w:r>
      <w:r w:rsidR="006B0AE3">
        <w:rPr>
          <w:b/>
          <w:sz w:val="24"/>
          <w:szCs w:val="24"/>
        </w:rPr>
        <w:t>18</w:t>
      </w:r>
      <w:r w:rsidR="009A6D09" w:rsidRPr="00DF5DEA">
        <w:rPr>
          <w:b/>
          <w:sz w:val="24"/>
          <w:szCs w:val="24"/>
        </w:rPr>
        <w:t>.</w:t>
      </w:r>
      <w:r w:rsidR="006B0AE3">
        <w:rPr>
          <w:b/>
          <w:sz w:val="24"/>
          <w:szCs w:val="24"/>
        </w:rPr>
        <w:t>12</w:t>
      </w:r>
      <w:r w:rsidR="009A6D09" w:rsidRPr="00DF5DEA">
        <w:rPr>
          <w:b/>
          <w:sz w:val="24"/>
          <w:szCs w:val="24"/>
        </w:rPr>
        <w:t>.2018</w:t>
      </w:r>
    </w:p>
    <w:p w:rsidR="00BC639B" w:rsidRDefault="00BC639B" w:rsidP="00563E86">
      <w:pPr>
        <w:jc w:val="center"/>
        <w:rPr>
          <w:b/>
          <w:sz w:val="24"/>
          <w:szCs w:val="24"/>
        </w:rPr>
      </w:pPr>
    </w:p>
    <w:p w:rsidR="00BC639B" w:rsidRPr="00DF5DEA" w:rsidRDefault="00BC639B" w:rsidP="00563E86">
      <w:pPr>
        <w:jc w:val="center"/>
        <w:rPr>
          <w:b/>
          <w:sz w:val="24"/>
          <w:szCs w:val="24"/>
        </w:rPr>
      </w:pPr>
    </w:p>
    <w:p w:rsidR="00153008" w:rsidRPr="00C14FBE" w:rsidRDefault="00153008" w:rsidP="00153008">
      <w:pPr>
        <w:ind w:firstLine="709"/>
        <w:rPr>
          <w:sz w:val="24"/>
          <w:szCs w:val="24"/>
        </w:rPr>
      </w:pPr>
      <w:r w:rsidRPr="00C14FBE">
        <w:rPr>
          <w:i/>
          <w:sz w:val="24"/>
          <w:szCs w:val="24"/>
        </w:rPr>
        <w:t>Consiliul local municipal Tîrgu Mureş, întrunit în şedinţă ordinară de lucru,</w:t>
      </w:r>
    </w:p>
    <w:p w:rsidR="00153008" w:rsidRDefault="00153008" w:rsidP="00153008">
      <w:pPr>
        <w:ind w:firstLine="709"/>
        <w:jc w:val="both"/>
        <w:rPr>
          <w:sz w:val="24"/>
          <w:szCs w:val="24"/>
          <w:lang w:val="hu-HU"/>
        </w:rPr>
      </w:pPr>
      <w:r w:rsidRPr="00C14FBE">
        <w:rPr>
          <w:sz w:val="24"/>
          <w:szCs w:val="24"/>
          <w:lang w:val="hu-HU"/>
        </w:rPr>
        <w:t xml:space="preserve">Văzând Expunerea de motive nr. </w:t>
      </w:r>
      <w:r w:rsidR="007C481B">
        <w:rPr>
          <w:sz w:val="24"/>
          <w:szCs w:val="24"/>
          <w:lang w:val="hu-HU"/>
        </w:rPr>
        <w:t>.....................................................</w:t>
      </w:r>
      <w:r w:rsidR="002A00A4">
        <w:rPr>
          <w:sz w:val="24"/>
          <w:szCs w:val="24"/>
          <w:lang w:val="hu-HU"/>
        </w:rPr>
        <w:t xml:space="preserve">, </w:t>
      </w:r>
      <w:r w:rsidRPr="00C14FBE">
        <w:rPr>
          <w:sz w:val="24"/>
          <w:szCs w:val="24"/>
          <w:lang w:val="hu-HU"/>
        </w:rPr>
        <w:t xml:space="preserve">privind mandatarea reprezentantului A.G.A., </w:t>
      </w:r>
      <w:r w:rsidR="00E230F3">
        <w:rPr>
          <w:sz w:val="24"/>
          <w:szCs w:val="24"/>
          <w:lang w:val="hu-HU"/>
        </w:rPr>
        <w:t>dl.Bakos Levente,</w:t>
      </w:r>
      <w:r w:rsidRPr="007913C4">
        <w:rPr>
          <w:sz w:val="24"/>
          <w:szCs w:val="24"/>
          <w:lang w:val="hu-HU"/>
        </w:rPr>
        <w:t xml:space="preserve"> să aprobe docum</w:t>
      </w:r>
      <w:r w:rsidR="000C6CA6">
        <w:rPr>
          <w:sz w:val="24"/>
          <w:szCs w:val="24"/>
          <w:lang w:val="hu-HU"/>
        </w:rPr>
        <w:t>entele referitoare la subiectul</w:t>
      </w:r>
      <w:r w:rsidRPr="007913C4">
        <w:rPr>
          <w:sz w:val="24"/>
          <w:szCs w:val="24"/>
          <w:lang w:val="hu-HU"/>
        </w:rPr>
        <w:t xml:space="preserve"> de pe ordinea de zi a</w:t>
      </w:r>
      <w:r w:rsidR="000C6CA6">
        <w:rPr>
          <w:sz w:val="24"/>
          <w:szCs w:val="24"/>
          <w:lang w:val="hu-HU"/>
        </w:rPr>
        <w:t>l</w:t>
      </w:r>
      <w:r w:rsidR="007C481B">
        <w:rPr>
          <w:sz w:val="24"/>
          <w:szCs w:val="24"/>
          <w:lang w:val="hu-HU"/>
        </w:rPr>
        <w:t xml:space="preserve"> şedinţei</w:t>
      </w:r>
      <w:r w:rsidR="00205088">
        <w:rPr>
          <w:sz w:val="24"/>
          <w:szCs w:val="24"/>
          <w:lang w:val="hu-HU"/>
        </w:rPr>
        <w:t xml:space="preserve"> </w:t>
      </w:r>
      <w:r w:rsidR="000C6CA6">
        <w:rPr>
          <w:sz w:val="24"/>
          <w:szCs w:val="24"/>
          <w:lang w:val="hu-HU"/>
        </w:rPr>
        <w:t>extra</w:t>
      </w:r>
      <w:r w:rsidR="00205088">
        <w:rPr>
          <w:sz w:val="24"/>
          <w:szCs w:val="24"/>
          <w:lang w:val="hu-HU"/>
        </w:rPr>
        <w:t xml:space="preserve">ordinare </w:t>
      </w:r>
      <w:r w:rsidR="007C481B">
        <w:rPr>
          <w:sz w:val="24"/>
          <w:szCs w:val="24"/>
          <w:lang w:val="hu-HU"/>
        </w:rPr>
        <w:t>a</w:t>
      </w:r>
      <w:r w:rsidR="00205088">
        <w:rPr>
          <w:sz w:val="24"/>
          <w:szCs w:val="24"/>
          <w:lang w:val="hu-HU"/>
        </w:rPr>
        <w:t xml:space="preserve"> </w:t>
      </w:r>
      <w:r w:rsidRPr="007913C4">
        <w:rPr>
          <w:sz w:val="24"/>
          <w:szCs w:val="24"/>
          <w:lang w:val="hu-HU"/>
        </w:rPr>
        <w:t xml:space="preserve">Adunării Generale a Acţionarilor din data de </w:t>
      </w:r>
      <w:r w:rsidR="006B0AE3">
        <w:rPr>
          <w:sz w:val="24"/>
          <w:szCs w:val="24"/>
          <w:lang w:val="hu-HU"/>
        </w:rPr>
        <w:t>18</w:t>
      </w:r>
      <w:r w:rsidR="00A76FFA">
        <w:rPr>
          <w:sz w:val="24"/>
          <w:szCs w:val="24"/>
          <w:lang w:val="hu-HU"/>
        </w:rPr>
        <w:t>.</w:t>
      </w:r>
      <w:r w:rsidR="006B0AE3">
        <w:rPr>
          <w:sz w:val="24"/>
          <w:szCs w:val="24"/>
          <w:lang w:val="hu-HU"/>
        </w:rPr>
        <w:t>12</w:t>
      </w:r>
      <w:r w:rsidR="00A76FFA">
        <w:rPr>
          <w:sz w:val="24"/>
          <w:szCs w:val="24"/>
          <w:lang w:val="hu-HU"/>
        </w:rPr>
        <w:t>.2018</w:t>
      </w:r>
      <w:r w:rsidRPr="007913C4">
        <w:rPr>
          <w:sz w:val="24"/>
          <w:szCs w:val="24"/>
          <w:lang w:val="hu-HU"/>
        </w:rPr>
        <w:t>, prezentată de Administraţia domeniului public precum şi avizul favorabil al comisiilor de specialitate,</w:t>
      </w:r>
      <w:r w:rsidR="00BB36BC">
        <w:rPr>
          <w:sz w:val="24"/>
          <w:szCs w:val="24"/>
          <w:lang w:val="hu-HU"/>
        </w:rPr>
        <w:t xml:space="preserve"> </w:t>
      </w:r>
    </w:p>
    <w:p w:rsidR="002A00A4" w:rsidRPr="002A00A4" w:rsidRDefault="002A00A4" w:rsidP="00153008">
      <w:pPr>
        <w:ind w:firstLine="709"/>
        <w:jc w:val="both"/>
        <w:rPr>
          <w:sz w:val="24"/>
          <w:szCs w:val="24"/>
          <w:lang w:val="ro-RO"/>
        </w:rPr>
      </w:pPr>
      <w:r>
        <w:rPr>
          <w:sz w:val="24"/>
          <w:szCs w:val="24"/>
          <w:lang w:val="hu-HU"/>
        </w:rPr>
        <w:t xml:space="preserve">Având în vedere Legea nr.31/1990, Republicată, privind societăţile comerciale, </w:t>
      </w:r>
    </w:p>
    <w:p w:rsidR="00153008" w:rsidRDefault="00153008" w:rsidP="00153008">
      <w:pPr>
        <w:ind w:firstLine="720"/>
        <w:jc w:val="both"/>
        <w:rPr>
          <w:sz w:val="24"/>
          <w:szCs w:val="24"/>
        </w:rPr>
      </w:pPr>
      <w:r w:rsidRPr="007913C4">
        <w:rPr>
          <w:sz w:val="24"/>
          <w:szCs w:val="24"/>
        </w:rPr>
        <w:t>În temeiul art. 36 alin. (1) (2), art. 45 alin. (1) şi art. 115 alin. (1) lit. “b” din Legea nr. 215/2001 privind administraţia publică locală, republicată,</w:t>
      </w:r>
    </w:p>
    <w:p w:rsidR="009E23E6" w:rsidRDefault="009E23E6" w:rsidP="00153008">
      <w:pPr>
        <w:ind w:firstLine="720"/>
        <w:jc w:val="both"/>
        <w:rPr>
          <w:sz w:val="24"/>
          <w:szCs w:val="24"/>
        </w:rPr>
      </w:pPr>
    </w:p>
    <w:p w:rsidR="00153008" w:rsidRDefault="00153008" w:rsidP="00622F44">
      <w:pPr>
        <w:ind w:left="3600" w:firstLine="720"/>
        <w:rPr>
          <w:b/>
          <w:sz w:val="24"/>
          <w:szCs w:val="24"/>
        </w:rPr>
      </w:pPr>
      <w:r w:rsidRPr="007913C4">
        <w:rPr>
          <w:b/>
          <w:sz w:val="24"/>
          <w:szCs w:val="24"/>
        </w:rPr>
        <w:t>H o t ă r ă ş t e :</w:t>
      </w:r>
    </w:p>
    <w:p w:rsidR="009E23E6" w:rsidRPr="00622F44" w:rsidRDefault="009E23E6" w:rsidP="00622F44">
      <w:pPr>
        <w:ind w:left="3600" w:firstLine="720"/>
        <w:rPr>
          <w:b/>
          <w:sz w:val="24"/>
          <w:szCs w:val="24"/>
        </w:rPr>
      </w:pPr>
    </w:p>
    <w:p w:rsidR="002D1351" w:rsidRPr="00BF7CE5" w:rsidRDefault="00153008" w:rsidP="00BF7CE5">
      <w:pPr>
        <w:ind w:left="90" w:firstLine="630"/>
        <w:jc w:val="both"/>
        <w:rPr>
          <w:b/>
          <w:sz w:val="24"/>
          <w:szCs w:val="24"/>
          <w:lang w:val="ro-RO"/>
        </w:rPr>
      </w:pPr>
      <w:r w:rsidRPr="007913C4">
        <w:rPr>
          <w:b/>
          <w:sz w:val="24"/>
          <w:szCs w:val="24"/>
        </w:rPr>
        <w:t>Art. 1. (1)</w:t>
      </w:r>
      <w:r w:rsidRPr="007913C4">
        <w:rPr>
          <w:sz w:val="24"/>
          <w:szCs w:val="24"/>
        </w:rPr>
        <w:t xml:space="preserve"> Se mandatează reprezentantul A.G.A. al Municipiului Tîrgu Mureş, </w:t>
      </w:r>
      <w:r>
        <w:rPr>
          <w:sz w:val="24"/>
          <w:szCs w:val="24"/>
        </w:rPr>
        <w:t>dl</w:t>
      </w:r>
      <w:r w:rsidR="00E230F3">
        <w:rPr>
          <w:sz w:val="24"/>
          <w:szCs w:val="24"/>
        </w:rPr>
        <w:t>. Bakos Levente</w:t>
      </w:r>
      <w:r w:rsidRPr="007913C4">
        <w:rPr>
          <w:sz w:val="24"/>
          <w:szCs w:val="24"/>
        </w:rPr>
        <w:t>,</w:t>
      </w:r>
      <w:r w:rsidRPr="007913C4">
        <w:rPr>
          <w:sz w:val="24"/>
          <w:szCs w:val="24"/>
          <w:lang w:val="hu-HU"/>
        </w:rPr>
        <w:t xml:space="preserve"> pentru aprobarea documentelor referitoare la punct</w:t>
      </w:r>
      <w:r w:rsidR="000C6CA6">
        <w:rPr>
          <w:sz w:val="24"/>
          <w:szCs w:val="24"/>
          <w:lang w:val="hu-HU"/>
        </w:rPr>
        <w:t>ul</w:t>
      </w:r>
      <w:r w:rsidRPr="007913C4">
        <w:rPr>
          <w:sz w:val="24"/>
          <w:szCs w:val="24"/>
          <w:lang w:val="hu-HU"/>
        </w:rPr>
        <w:t xml:space="preserve"> de pe ordinea de zi</w:t>
      </w:r>
      <w:r w:rsidRPr="004B599A">
        <w:rPr>
          <w:sz w:val="24"/>
          <w:szCs w:val="24"/>
        </w:rPr>
        <w:t xml:space="preserve"> </w:t>
      </w:r>
      <w:r w:rsidR="0029480E">
        <w:rPr>
          <w:sz w:val="24"/>
          <w:szCs w:val="24"/>
        </w:rPr>
        <w:t xml:space="preserve"> </w:t>
      </w:r>
      <w:r w:rsidR="00D47707">
        <w:rPr>
          <w:sz w:val="24"/>
          <w:szCs w:val="24"/>
        </w:rPr>
        <w:t>a</w:t>
      </w:r>
      <w:r w:rsidR="0029480E">
        <w:rPr>
          <w:sz w:val="24"/>
          <w:szCs w:val="24"/>
        </w:rPr>
        <w:t xml:space="preserve"> </w:t>
      </w:r>
      <w:r w:rsidR="00BF7CE5" w:rsidRPr="004B599A">
        <w:rPr>
          <w:sz w:val="24"/>
          <w:szCs w:val="24"/>
        </w:rPr>
        <w:t xml:space="preserve">şedinţei </w:t>
      </w:r>
      <w:r w:rsidR="000C6CA6" w:rsidRPr="004B599A">
        <w:rPr>
          <w:sz w:val="24"/>
          <w:szCs w:val="24"/>
        </w:rPr>
        <w:t>extra</w:t>
      </w:r>
      <w:r w:rsidR="00BF7CE5" w:rsidRPr="004B599A">
        <w:rPr>
          <w:sz w:val="24"/>
          <w:szCs w:val="24"/>
        </w:rPr>
        <w:t xml:space="preserve">ordinare a </w:t>
      </w:r>
      <w:r w:rsidRPr="007913C4">
        <w:rPr>
          <w:sz w:val="24"/>
          <w:szCs w:val="24"/>
        </w:rPr>
        <w:t>Adunării Generale a Acţionarilor a S.C. COMPA</w:t>
      </w:r>
      <w:r>
        <w:rPr>
          <w:sz w:val="24"/>
          <w:szCs w:val="24"/>
        </w:rPr>
        <w:t xml:space="preserve">NIA AQUASERV S.A. din data de </w:t>
      </w:r>
      <w:r w:rsidR="006B0AE3">
        <w:rPr>
          <w:sz w:val="24"/>
          <w:szCs w:val="24"/>
        </w:rPr>
        <w:t>18 dece</w:t>
      </w:r>
      <w:r w:rsidR="000C6CA6">
        <w:rPr>
          <w:sz w:val="24"/>
          <w:szCs w:val="24"/>
        </w:rPr>
        <w:t>mbrie</w:t>
      </w:r>
      <w:r w:rsidR="007C481B">
        <w:rPr>
          <w:sz w:val="24"/>
          <w:szCs w:val="24"/>
        </w:rPr>
        <w:t xml:space="preserve"> </w:t>
      </w:r>
      <w:r w:rsidR="009B55DD">
        <w:rPr>
          <w:sz w:val="24"/>
          <w:szCs w:val="24"/>
        </w:rPr>
        <w:t xml:space="preserve"> 2018</w:t>
      </w:r>
      <w:r w:rsidR="006B0AE3">
        <w:rPr>
          <w:sz w:val="24"/>
          <w:szCs w:val="24"/>
        </w:rPr>
        <w:t>, ora 13</w:t>
      </w:r>
      <w:r w:rsidR="00BF7CE5">
        <w:rPr>
          <w:sz w:val="24"/>
          <w:szCs w:val="24"/>
        </w:rPr>
        <w:t>.00</w:t>
      </w:r>
      <w:r w:rsidRPr="007913C4">
        <w:rPr>
          <w:sz w:val="24"/>
          <w:szCs w:val="24"/>
        </w:rPr>
        <w:t xml:space="preserve">, </w:t>
      </w:r>
      <w:r w:rsidRPr="007913C4">
        <w:rPr>
          <w:sz w:val="24"/>
          <w:szCs w:val="24"/>
          <w:lang w:val="hu-HU"/>
        </w:rPr>
        <w:t xml:space="preserve">înscris în conformitate cu </w:t>
      </w:r>
      <w:r w:rsidRPr="00345A28">
        <w:rPr>
          <w:sz w:val="24"/>
          <w:szCs w:val="24"/>
          <w:lang w:val="hu-HU"/>
        </w:rPr>
        <w:t xml:space="preserve">convocatorul nr. </w:t>
      </w:r>
      <w:r w:rsidR="00A96A4D">
        <w:rPr>
          <w:sz w:val="24"/>
          <w:szCs w:val="24"/>
        </w:rPr>
        <w:t>220.547</w:t>
      </w:r>
      <w:r w:rsidR="000C6CA6">
        <w:rPr>
          <w:sz w:val="24"/>
          <w:szCs w:val="24"/>
        </w:rPr>
        <w:t>/II/A/a</w:t>
      </w:r>
      <w:r w:rsidRPr="00345A28">
        <w:rPr>
          <w:sz w:val="24"/>
          <w:szCs w:val="24"/>
        </w:rPr>
        <w:t xml:space="preserve"> din </w:t>
      </w:r>
      <w:r w:rsidR="00A96A4D">
        <w:rPr>
          <w:sz w:val="24"/>
          <w:szCs w:val="24"/>
        </w:rPr>
        <w:t>09</w:t>
      </w:r>
      <w:r w:rsidR="00EB7994" w:rsidRPr="00345A28">
        <w:rPr>
          <w:sz w:val="24"/>
          <w:szCs w:val="24"/>
        </w:rPr>
        <w:t>.</w:t>
      </w:r>
      <w:r w:rsidR="00A96A4D">
        <w:rPr>
          <w:sz w:val="24"/>
          <w:szCs w:val="24"/>
        </w:rPr>
        <w:t>11</w:t>
      </w:r>
      <w:r w:rsidR="009B55DD" w:rsidRPr="00345A28">
        <w:rPr>
          <w:sz w:val="24"/>
          <w:szCs w:val="24"/>
        </w:rPr>
        <w:t>.2018</w:t>
      </w:r>
      <w:r w:rsidRPr="00345A28">
        <w:rPr>
          <w:sz w:val="24"/>
          <w:szCs w:val="24"/>
        </w:rPr>
        <w:t xml:space="preserve">, </w:t>
      </w:r>
      <w:r w:rsidR="00EA3707" w:rsidRPr="00345A28">
        <w:rPr>
          <w:sz w:val="24"/>
          <w:szCs w:val="24"/>
        </w:rPr>
        <w:t xml:space="preserve">  </w:t>
      </w:r>
      <w:r w:rsidRPr="00345A28">
        <w:rPr>
          <w:sz w:val="24"/>
          <w:szCs w:val="24"/>
          <w:lang w:val="hu-HU"/>
        </w:rPr>
        <w:t>care face parte in</w:t>
      </w:r>
      <w:r w:rsidR="00EA3707" w:rsidRPr="00345A28">
        <w:rPr>
          <w:sz w:val="24"/>
          <w:szCs w:val="24"/>
          <w:lang w:val="hu-HU"/>
        </w:rPr>
        <w:t>tegrantă din prezenta hotărâre</w:t>
      </w:r>
      <w:r w:rsidR="00BF7CE5" w:rsidRPr="00345A28">
        <w:rPr>
          <w:sz w:val="24"/>
          <w:szCs w:val="24"/>
          <w:lang w:val="hu-HU"/>
        </w:rPr>
        <w:t>.</w:t>
      </w:r>
    </w:p>
    <w:p w:rsidR="00153008" w:rsidRDefault="00F63EDC" w:rsidP="00153008">
      <w:pPr>
        <w:ind w:firstLine="720"/>
        <w:jc w:val="both"/>
        <w:rPr>
          <w:sz w:val="24"/>
          <w:szCs w:val="24"/>
        </w:rPr>
      </w:pPr>
      <w:r>
        <w:rPr>
          <w:b/>
          <w:sz w:val="24"/>
          <w:szCs w:val="24"/>
        </w:rPr>
        <w:t>(</w:t>
      </w:r>
      <w:r w:rsidR="00EA3707">
        <w:rPr>
          <w:b/>
          <w:sz w:val="24"/>
          <w:szCs w:val="24"/>
        </w:rPr>
        <w:t>2</w:t>
      </w:r>
      <w:r w:rsidR="00153008" w:rsidRPr="007913C4">
        <w:rPr>
          <w:b/>
          <w:sz w:val="24"/>
          <w:szCs w:val="24"/>
        </w:rPr>
        <w:t>)</w:t>
      </w:r>
      <w:r w:rsidR="00153008" w:rsidRPr="007913C4">
        <w:rPr>
          <w:sz w:val="24"/>
          <w:szCs w:val="24"/>
        </w:rPr>
        <w:t xml:space="preserve"> În  situaţia în care la data sus stabilită nu vor fi îndeplinite condiţiil</w:t>
      </w:r>
      <w:r w:rsidR="00153008">
        <w:rPr>
          <w:sz w:val="24"/>
          <w:szCs w:val="24"/>
        </w:rPr>
        <w:t>e legale pentru ţinerea şedinţei, acea</w:t>
      </w:r>
      <w:r w:rsidR="00153008" w:rsidRPr="007913C4">
        <w:rPr>
          <w:sz w:val="24"/>
          <w:szCs w:val="24"/>
        </w:rPr>
        <w:t>st</w:t>
      </w:r>
      <w:r w:rsidR="00153008">
        <w:rPr>
          <w:sz w:val="24"/>
          <w:szCs w:val="24"/>
        </w:rPr>
        <w:t>a va</w:t>
      </w:r>
      <w:r w:rsidR="00153008" w:rsidRPr="007913C4">
        <w:rPr>
          <w:sz w:val="24"/>
          <w:szCs w:val="24"/>
        </w:rPr>
        <w:t xml:space="preserve"> avea loc în data de </w:t>
      </w:r>
      <w:r w:rsidR="00A96A4D">
        <w:rPr>
          <w:sz w:val="24"/>
          <w:szCs w:val="24"/>
        </w:rPr>
        <w:t>08 ianua</w:t>
      </w:r>
      <w:r w:rsidR="007C481B">
        <w:rPr>
          <w:sz w:val="24"/>
          <w:szCs w:val="24"/>
        </w:rPr>
        <w:t>rie</w:t>
      </w:r>
      <w:r w:rsidR="00153008">
        <w:rPr>
          <w:sz w:val="24"/>
          <w:szCs w:val="24"/>
        </w:rPr>
        <w:t xml:space="preserve"> </w:t>
      </w:r>
      <w:r w:rsidR="00A96A4D">
        <w:rPr>
          <w:sz w:val="24"/>
          <w:szCs w:val="24"/>
        </w:rPr>
        <w:t>2019</w:t>
      </w:r>
      <w:r w:rsidR="00153008" w:rsidRPr="007913C4">
        <w:rPr>
          <w:sz w:val="24"/>
          <w:szCs w:val="24"/>
        </w:rPr>
        <w:t>, de la aceeaşi oră,  mandatul urmând să rămână neschimbat, conform prevederilor de la alin. (1).</w:t>
      </w:r>
    </w:p>
    <w:p w:rsidR="007C481B" w:rsidRPr="007913C4" w:rsidRDefault="007C481B" w:rsidP="00153008">
      <w:pPr>
        <w:ind w:firstLine="720"/>
        <w:jc w:val="both"/>
        <w:rPr>
          <w:sz w:val="24"/>
          <w:szCs w:val="24"/>
        </w:rPr>
      </w:pPr>
    </w:p>
    <w:p w:rsidR="00BF7CE5" w:rsidRDefault="00F766D0" w:rsidP="007C481B">
      <w:pPr>
        <w:ind w:left="90" w:firstLine="630"/>
        <w:jc w:val="both"/>
        <w:rPr>
          <w:sz w:val="24"/>
          <w:szCs w:val="24"/>
        </w:rPr>
      </w:pPr>
      <w:r>
        <w:rPr>
          <w:b/>
          <w:sz w:val="24"/>
          <w:szCs w:val="24"/>
        </w:rPr>
        <w:t>Art.2</w:t>
      </w:r>
      <w:r w:rsidR="00153008" w:rsidRPr="007913C4">
        <w:rPr>
          <w:b/>
          <w:sz w:val="24"/>
          <w:szCs w:val="24"/>
        </w:rPr>
        <w:t>.</w:t>
      </w:r>
      <w:r w:rsidR="00153008" w:rsidRPr="007913C4">
        <w:rPr>
          <w:sz w:val="24"/>
          <w:szCs w:val="24"/>
        </w:rPr>
        <w:t xml:space="preserve"> </w:t>
      </w:r>
      <w:r w:rsidR="00BF7CE5" w:rsidRPr="007913C4">
        <w:rPr>
          <w:b/>
          <w:sz w:val="24"/>
          <w:szCs w:val="24"/>
        </w:rPr>
        <w:t xml:space="preserve"> </w:t>
      </w:r>
      <w:r w:rsidR="007C481B" w:rsidRPr="0056148A">
        <w:rPr>
          <w:sz w:val="24"/>
          <w:szCs w:val="24"/>
        </w:rPr>
        <w:t xml:space="preserve">Cu aducerea la îndeplinire a </w:t>
      </w:r>
      <w:r w:rsidR="007C481B">
        <w:rPr>
          <w:sz w:val="24"/>
          <w:szCs w:val="24"/>
        </w:rPr>
        <w:t xml:space="preserve">prevederilor </w:t>
      </w:r>
      <w:r w:rsidR="007C481B" w:rsidRPr="0056148A">
        <w:rPr>
          <w:sz w:val="24"/>
          <w:szCs w:val="24"/>
        </w:rPr>
        <w:t>prezentei hotârări se însărcinează</w:t>
      </w:r>
      <w:r w:rsidR="007C481B">
        <w:rPr>
          <w:sz w:val="24"/>
          <w:szCs w:val="24"/>
        </w:rPr>
        <w:t xml:space="preserve"> Executivul Municipiului Tg. Mureş, şi</w:t>
      </w:r>
      <w:r w:rsidR="007C481B" w:rsidRPr="0056148A">
        <w:rPr>
          <w:sz w:val="24"/>
          <w:szCs w:val="24"/>
        </w:rPr>
        <w:t xml:space="preserve"> reprezentantul AGA al Municipiului Tîrgu</w:t>
      </w:r>
      <w:r w:rsidR="007C481B">
        <w:rPr>
          <w:sz w:val="24"/>
          <w:szCs w:val="24"/>
        </w:rPr>
        <w:t>-</w:t>
      </w:r>
      <w:r w:rsidR="007C481B" w:rsidRPr="0056148A">
        <w:rPr>
          <w:sz w:val="24"/>
          <w:szCs w:val="24"/>
        </w:rPr>
        <w:t xml:space="preserve">Mureş </w:t>
      </w:r>
      <w:r w:rsidR="007C481B">
        <w:rPr>
          <w:sz w:val="24"/>
          <w:szCs w:val="24"/>
        </w:rPr>
        <w:t>în S.C. COMPANIA AQUASERV S.A.</w:t>
      </w:r>
    </w:p>
    <w:p w:rsidR="007C481B" w:rsidRDefault="007C481B" w:rsidP="007C481B">
      <w:pPr>
        <w:ind w:left="90" w:firstLine="630"/>
        <w:jc w:val="both"/>
        <w:rPr>
          <w:sz w:val="24"/>
          <w:szCs w:val="24"/>
        </w:rPr>
      </w:pPr>
    </w:p>
    <w:p w:rsidR="00153008" w:rsidRPr="00C31382" w:rsidRDefault="00BF7CE5" w:rsidP="007C481B">
      <w:pPr>
        <w:ind w:firstLine="720"/>
        <w:jc w:val="both"/>
        <w:rPr>
          <w:sz w:val="24"/>
          <w:szCs w:val="24"/>
        </w:rPr>
      </w:pPr>
      <w:r>
        <w:rPr>
          <w:b/>
          <w:sz w:val="24"/>
          <w:szCs w:val="24"/>
        </w:rPr>
        <w:t xml:space="preserve">Art.3. </w:t>
      </w:r>
      <w:r w:rsidR="00153008" w:rsidRPr="00957F4C">
        <w:rPr>
          <w:sz w:val="24"/>
          <w:szCs w:val="24"/>
        </w:rPr>
        <w:t>În conformitate cu prevederile art.19 alin.1 lit</w:t>
      </w:r>
      <w:r w:rsidR="00153008">
        <w:rPr>
          <w:sz w:val="24"/>
          <w:szCs w:val="24"/>
        </w:rPr>
        <w:t xml:space="preserve">.e </w:t>
      </w:r>
      <w:r w:rsidR="00153008" w:rsidRPr="00957F4C">
        <w:rPr>
          <w:sz w:val="24"/>
          <w:szCs w:val="24"/>
        </w:rPr>
        <w:t>din Legea nr. 340/2004, republicată, privind Instituţia Prefectului şi art. 3 alin.1 din Legea nr. 554/2004, privind contenciosul administrativ, prezenta hotărâre se îna</w:t>
      </w:r>
      <w:r w:rsidR="00153008">
        <w:rPr>
          <w:sz w:val="24"/>
          <w:szCs w:val="24"/>
        </w:rPr>
        <w:t>in</w:t>
      </w:r>
      <w:r w:rsidR="00153008" w:rsidRPr="00957F4C">
        <w:rPr>
          <w:sz w:val="24"/>
          <w:szCs w:val="24"/>
        </w:rPr>
        <w:t>tează Prefectului Judeţului Mureş pentru exercitarea controlului de legal</w:t>
      </w:r>
      <w:r w:rsidR="00153008">
        <w:rPr>
          <w:sz w:val="24"/>
          <w:szCs w:val="24"/>
        </w:rPr>
        <w:t>i</w:t>
      </w:r>
      <w:r w:rsidR="00153008" w:rsidRPr="00957F4C">
        <w:rPr>
          <w:sz w:val="24"/>
          <w:szCs w:val="24"/>
        </w:rPr>
        <w:t>tate.</w:t>
      </w:r>
    </w:p>
    <w:p w:rsidR="00153008" w:rsidRPr="00012142" w:rsidRDefault="00153008" w:rsidP="00012142">
      <w:pPr>
        <w:ind w:left="720" w:firstLine="720"/>
        <w:rPr>
          <w:rFonts w:eastAsia="Umbra BT"/>
          <w:b/>
          <w:sz w:val="24"/>
          <w:szCs w:val="24"/>
          <w:lang w:val="ro-RO"/>
        </w:rPr>
      </w:pPr>
      <w:r w:rsidRPr="00C73973">
        <w:rPr>
          <w:rFonts w:eastAsia="Umbra BT"/>
          <w:b/>
          <w:sz w:val="24"/>
          <w:szCs w:val="24"/>
          <w:lang w:val="ro-RO"/>
        </w:rPr>
        <w:t xml:space="preserve">          </w:t>
      </w:r>
      <w:r w:rsidR="00012142">
        <w:rPr>
          <w:rFonts w:eastAsia="Umbra BT"/>
          <w:b/>
          <w:sz w:val="24"/>
          <w:szCs w:val="24"/>
          <w:lang w:val="ro-RO"/>
        </w:rPr>
        <w:t xml:space="preserve">                       P.</w:t>
      </w:r>
      <w:r w:rsidRPr="00C73973">
        <w:rPr>
          <w:rFonts w:eastAsia="Umbra BT"/>
          <w:b/>
          <w:sz w:val="24"/>
          <w:szCs w:val="24"/>
          <w:lang w:val="ro-RO"/>
        </w:rPr>
        <w:t>Secretarul Municipiului Tîrgu Mureş</w:t>
      </w:r>
    </w:p>
    <w:p w:rsidR="00012142" w:rsidRDefault="00012142" w:rsidP="00153008">
      <w:pPr>
        <w:ind w:left="720"/>
        <w:jc w:val="center"/>
        <w:rPr>
          <w:b/>
          <w:sz w:val="24"/>
          <w:szCs w:val="24"/>
          <w:lang w:val="ro-RO"/>
        </w:rPr>
      </w:pPr>
      <w:r>
        <w:rPr>
          <w:b/>
          <w:sz w:val="24"/>
          <w:szCs w:val="24"/>
          <w:lang w:val="ro-RO"/>
        </w:rPr>
        <w:t>Director executiv D.J.C.A.A.P.L.</w:t>
      </w:r>
    </w:p>
    <w:p w:rsidR="00153008" w:rsidRDefault="00012142" w:rsidP="001B0DEC">
      <w:pPr>
        <w:ind w:left="720"/>
        <w:jc w:val="center"/>
        <w:rPr>
          <w:b/>
          <w:sz w:val="24"/>
          <w:szCs w:val="24"/>
          <w:lang w:val="ro-RO"/>
        </w:rPr>
      </w:pPr>
      <w:r>
        <w:rPr>
          <w:b/>
          <w:sz w:val="24"/>
          <w:szCs w:val="24"/>
          <w:lang w:val="ro-RO"/>
        </w:rPr>
        <w:t>Cătană Dianora-</w:t>
      </w:r>
      <w:r w:rsidR="00E71891">
        <w:rPr>
          <w:b/>
          <w:sz w:val="24"/>
          <w:szCs w:val="24"/>
          <w:lang w:val="ro-RO"/>
        </w:rPr>
        <w:t>Monica</w:t>
      </w:r>
    </w:p>
    <w:p w:rsidR="00622F44" w:rsidRDefault="00622F44" w:rsidP="001B0DEC">
      <w:pPr>
        <w:ind w:left="720"/>
        <w:jc w:val="center"/>
        <w:rPr>
          <w:b/>
          <w:sz w:val="24"/>
          <w:szCs w:val="24"/>
          <w:lang w:val="ro-RO"/>
        </w:rPr>
      </w:pPr>
    </w:p>
    <w:p w:rsidR="00A96A4D" w:rsidRDefault="00A96A4D" w:rsidP="001B0DEC">
      <w:pPr>
        <w:ind w:left="720"/>
        <w:jc w:val="center"/>
        <w:rPr>
          <w:b/>
          <w:sz w:val="24"/>
          <w:szCs w:val="24"/>
          <w:lang w:val="ro-RO"/>
        </w:rPr>
      </w:pPr>
    </w:p>
    <w:p w:rsidR="007C481B" w:rsidRDefault="007C481B" w:rsidP="00622F44">
      <w:pPr>
        <w:rPr>
          <w:b/>
          <w:sz w:val="16"/>
          <w:szCs w:val="16"/>
          <w:lang w:val="ro-RO"/>
        </w:rPr>
      </w:pPr>
    </w:p>
    <w:p w:rsidR="007C481B" w:rsidRPr="004972C5" w:rsidRDefault="00153008" w:rsidP="00622F44">
      <w:pPr>
        <w:rPr>
          <w:b/>
          <w:sz w:val="16"/>
          <w:szCs w:val="16"/>
          <w:lang w:val="ro-RO"/>
        </w:rPr>
      </w:pPr>
      <w:r w:rsidRPr="00F3628E">
        <w:rPr>
          <w:b/>
          <w:sz w:val="16"/>
          <w:szCs w:val="16"/>
          <w:lang w:val="ro-RO"/>
        </w:rPr>
        <w:t>*Actele administrative sunt hotărârile de Consiliu local care intră în vigoare şi produc efecte juridice după îndeplinirea condiţiilor prevăzute de art. 45-49 din Legea nr. 215/2001 R</w:t>
      </w:r>
    </w:p>
    <w:p w:rsidR="00A96A4D" w:rsidRDefault="00A96A4D" w:rsidP="00AA38E3">
      <w:pPr>
        <w:rPr>
          <w:sz w:val="28"/>
          <w:szCs w:val="28"/>
        </w:rPr>
      </w:pPr>
    </w:p>
    <w:p w:rsidR="00A96A4D" w:rsidRDefault="00A96A4D" w:rsidP="00AA38E3">
      <w:pPr>
        <w:rPr>
          <w:sz w:val="28"/>
          <w:szCs w:val="28"/>
        </w:rPr>
      </w:pPr>
    </w:p>
    <w:p w:rsidR="00A54227" w:rsidRPr="00533619" w:rsidRDefault="00A54227" w:rsidP="00533619">
      <w:pPr>
        <w:rPr>
          <w:b/>
          <w:szCs w:val="24"/>
        </w:rPr>
      </w:pPr>
      <w:r w:rsidRPr="00533619">
        <w:rPr>
          <w:b/>
          <w:sz w:val="24"/>
          <w:szCs w:val="24"/>
          <w:lang w:val="ro-RO"/>
        </w:rPr>
        <w:t>R</w:t>
      </w:r>
      <w:r w:rsidR="005A7630" w:rsidRPr="00533619">
        <w:rPr>
          <w:b/>
          <w:sz w:val="24"/>
          <w:szCs w:val="24"/>
          <w:lang w:val="ro-RO"/>
        </w:rPr>
        <w:t xml:space="preserve"> </w:t>
      </w:r>
      <w:r w:rsidRPr="00533619">
        <w:rPr>
          <w:b/>
          <w:sz w:val="24"/>
          <w:szCs w:val="24"/>
          <w:lang w:val="ro-RO"/>
        </w:rPr>
        <w:t>O</w:t>
      </w:r>
      <w:r w:rsidR="005A7630" w:rsidRPr="00533619">
        <w:rPr>
          <w:b/>
          <w:sz w:val="24"/>
          <w:szCs w:val="24"/>
          <w:lang w:val="ro-RO"/>
        </w:rPr>
        <w:t xml:space="preserve"> </w:t>
      </w:r>
      <w:r w:rsidRPr="00533619">
        <w:rPr>
          <w:b/>
          <w:sz w:val="24"/>
          <w:szCs w:val="24"/>
          <w:lang w:val="ro-RO"/>
        </w:rPr>
        <w:t>M</w:t>
      </w:r>
      <w:r w:rsidR="005A7630" w:rsidRPr="00533619">
        <w:rPr>
          <w:b/>
          <w:sz w:val="24"/>
          <w:szCs w:val="24"/>
          <w:lang w:val="ro-RO"/>
        </w:rPr>
        <w:t xml:space="preserve"> </w:t>
      </w:r>
      <w:r w:rsidRPr="00533619">
        <w:rPr>
          <w:b/>
          <w:sz w:val="24"/>
          <w:szCs w:val="24"/>
          <w:lang w:val="ro-RO"/>
        </w:rPr>
        <w:t>Â</w:t>
      </w:r>
      <w:r w:rsidR="005A7630" w:rsidRPr="00533619">
        <w:rPr>
          <w:b/>
          <w:sz w:val="24"/>
          <w:szCs w:val="24"/>
          <w:lang w:val="ro-RO"/>
        </w:rPr>
        <w:t xml:space="preserve"> </w:t>
      </w:r>
      <w:r w:rsidRPr="00533619">
        <w:rPr>
          <w:b/>
          <w:sz w:val="24"/>
          <w:szCs w:val="24"/>
          <w:lang w:val="ro-RO"/>
        </w:rPr>
        <w:t>N</w:t>
      </w:r>
      <w:r w:rsidR="005A7630" w:rsidRPr="00533619">
        <w:rPr>
          <w:b/>
          <w:sz w:val="24"/>
          <w:szCs w:val="24"/>
          <w:lang w:val="ro-RO"/>
        </w:rPr>
        <w:t xml:space="preserve"> </w:t>
      </w:r>
      <w:r w:rsidRPr="00533619">
        <w:rPr>
          <w:b/>
          <w:sz w:val="24"/>
          <w:szCs w:val="24"/>
          <w:lang w:val="ro-RO"/>
        </w:rPr>
        <w:t>I</w:t>
      </w:r>
      <w:r w:rsidR="005A7630" w:rsidRPr="00533619">
        <w:rPr>
          <w:b/>
          <w:sz w:val="24"/>
          <w:szCs w:val="24"/>
          <w:lang w:val="ro-RO"/>
        </w:rPr>
        <w:t xml:space="preserve"> </w:t>
      </w:r>
      <w:r w:rsidRPr="00533619">
        <w:rPr>
          <w:b/>
          <w:sz w:val="24"/>
          <w:szCs w:val="24"/>
          <w:lang w:val="ro-RO"/>
        </w:rPr>
        <w:t>A</w:t>
      </w:r>
      <w:r w:rsidR="005E62FD" w:rsidRPr="00533619">
        <w:rPr>
          <w:b/>
          <w:sz w:val="24"/>
          <w:szCs w:val="24"/>
          <w:lang w:val="ro-RO"/>
        </w:rPr>
        <w:tab/>
      </w:r>
      <w:r w:rsidR="005E62FD" w:rsidRPr="00533619">
        <w:rPr>
          <w:b/>
          <w:szCs w:val="24"/>
        </w:rPr>
        <w:tab/>
      </w:r>
      <w:r w:rsidR="005E62FD" w:rsidRPr="00533619">
        <w:rPr>
          <w:b/>
          <w:szCs w:val="24"/>
        </w:rPr>
        <w:tab/>
      </w:r>
      <w:r w:rsidR="00533619">
        <w:rPr>
          <w:b/>
          <w:szCs w:val="24"/>
        </w:rPr>
        <w:tab/>
      </w:r>
      <w:r w:rsidR="00533619">
        <w:rPr>
          <w:b/>
          <w:szCs w:val="24"/>
        </w:rPr>
        <w:tab/>
      </w:r>
      <w:r w:rsidR="00533619">
        <w:rPr>
          <w:b/>
          <w:szCs w:val="24"/>
        </w:rPr>
        <w:tab/>
      </w:r>
      <w:r w:rsidR="00533619">
        <w:rPr>
          <w:b/>
          <w:szCs w:val="24"/>
        </w:rPr>
        <w:tab/>
        <w:t xml:space="preserve">          </w:t>
      </w:r>
      <w:r w:rsidR="00AA38E3" w:rsidRPr="00F3628E">
        <w:rPr>
          <w:b/>
          <w:sz w:val="16"/>
          <w:szCs w:val="16"/>
          <w:lang w:val="ro-RO"/>
        </w:rPr>
        <w:t>(nu produce efecte juridice)</w:t>
      </w:r>
      <w:r w:rsidR="00AA38E3">
        <w:rPr>
          <w:b/>
          <w:sz w:val="16"/>
          <w:szCs w:val="16"/>
          <w:lang w:val="ro-RO"/>
        </w:rPr>
        <w:t>*</w:t>
      </w:r>
      <w:r w:rsidRPr="0056148A">
        <w:rPr>
          <w:szCs w:val="24"/>
        </w:rPr>
        <w:t xml:space="preserve"> </w:t>
      </w:r>
      <w:r w:rsidR="00EA431C" w:rsidRPr="0056148A">
        <w:rPr>
          <w:szCs w:val="24"/>
        </w:rPr>
        <w:tab/>
      </w:r>
      <w:r w:rsidRPr="0056148A">
        <w:rPr>
          <w:szCs w:val="24"/>
        </w:rPr>
        <w:t xml:space="preserve">  </w:t>
      </w:r>
      <w:r w:rsidR="00806B11">
        <w:rPr>
          <w:szCs w:val="24"/>
        </w:rPr>
        <w:t xml:space="preserve">  </w:t>
      </w:r>
    </w:p>
    <w:p w:rsidR="00A54227" w:rsidRPr="0056148A" w:rsidRDefault="00A54227" w:rsidP="00ED7D60">
      <w:pPr>
        <w:pStyle w:val="Heading1"/>
        <w:jc w:val="both"/>
        <w:rPr>
          <w:rFonts w:ascii="Times New Roman" w:hAnsi="Times New Roman"/>
          <w:szCs w:val="24"/>
        </w:rPr>
      </w:pPr>
      <w:r w:rsidRPr="0056148A">
        <w:rPr>
          <w:rFonts w:ascii="Times New Roman" w:hAnsi="Times New Roman"/>
          <w:szCs w:val="24"/>
        </w:rPr>
        <w:t>JUDEŢUL MUREŞ</w:t>
      </w:r>
      <w:r w:rsidRPr="0056148A">
        <w:rPr>
          <w:rFonts w:ascii="Times New Roman" w:hAnsi="Times New Roman"/>
          <w:szCs w:val="24"/>
        </w:rPr>
        <w:tab/>
      </w:r>
      <w:r w:rsidRPr="0056148A">
        <w:rPr>
          <w:rFonts w:ascii="Times New Roman" w:hAnsi="Times New Roman"/>
          <w:szCs w:val="24"/>
        </w:rPr>
        <w:tab/>
      </w:r>
      <w:r w:rsidRPr="0056148A">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t xml:space="preserve">  VICEPRIMAR</w:t>
      </w:r>
      <w:r w:rsidR="00654B25" w:rsidRPr="0056148A">
        <w:rPr>
          <w:rFonts w:ascii="Times New Roman" w:hAnsi="Times New Roman"/>
          <w:szCs w:val="24"/>
        </w:rPr>
        <w:br/>
      </w:r>
      <w:r w:rsidRPr="0056148A">
        <w:rPr>
          <w:rFonts w:ascii="Times New Roman" w:hAnsi="Times New Roman"/>
          <w:szCs w:val="24"/>
        </w:rPr>
        <w:t>MUNICIP</w:t>
      </w:r>
      <w:r w:rsidR="00654B25" w:rsidRPr="0056148A">
        <w:rPr>
          <w:rFonts w:ascii="Times New Roman" w:hAnsi="Times New Roman"/>
          <w:szCs w:val="24"/>
        </w:rPr>
        <w:t>IU</w:t>
      </w:r>
      <w:r w:rsidR="00182C5C">
        <w:rPr>
          <w:rFonts w:ascii="Times New Roman" w:hAnsi="Times New Roman"/>
          <w:szCs w:val="24"/>
        </w:rPr>
        <w:t>L TÎRGU</w:t>
      </w:r>
      <w:r w:rsidR="005A7630">
        <w:rPr>
          <w:rFonts w:ascii="Times New Roman" w:hAnsi="Times New Roman"/>
          <w:szCs w:val="24"/>
        </w:rPr>
        <w:t xml:space="preserve"> </w:t>
      </w:r>
      <w:r w:rsidRPr="0056148A">
        <w:rPr>
          <w:rFonts w:ascii="Times New Roman" w:hAnsi="Times New Roman"/>
          <w:szCs w:val="24"/>
        </w:rPr>
        <w:t>MUREŞ</w:t>
      </w:r>
      <w:r w:rsidR="00654B25" w:rsidRPr="0056148A">
        <w:rPr>
          <w:rFonts w:ascii="Times New Roman" w:hAnsi="Times New Roman"/>
          <w:szCs w:val="24"/>
        </w:rPr>
        <w:tab/>
      </w:r>
      <w:r w:rsidR="00654B25" w:rsidRPr="0056148A">
        <w:rPr>
          <w:rFonts w:ascii="Times New Roman" w:hAnsi="Times New Roman"/>
          <w:szCs w:val="24"/>
        </w:rPr>
        <w:tab/>
      </w:r>
      <w:r w:rsidR="00654B25" w:rsidRPr="0056148A">
        <w:rPr>
          <w:rFonts w:ascii="Times New Roman" w:hAnsi="Times New Roman"/>
          <w:szCs w:val="24"/>
        </w:rPr>
        <w:tab/>
      </w:r>
      <w:r w:rsidR="00E71891">
        <w:rPr>
          <w:rFonts w:ascii="Times New Roman" w:hAnsi="Times New Roman"/>
          <w:szCs w:val="24"/>
        </w:rPr>
        <w:tab/>
      </w:r>
      <w:r w:rsidR="00E71891">
        <w:rPr>
          <w:rFonts w:ascii="Times New Roman" w:hAnsi="Times New Roman"/>
          <w:szCs w:val="24"/>
        </w:rPr>
        <w:tab/>
        <w:t xml:space="preserve">      </w:t>
      </w:r>
      <w:r w:rsidR="00E75BF0">
        <w:rPr>
          <w:rFonts w:ascii="Times New Roman" w:hAnsi="Times New Roman"/>
          <w:szCs w:val="24"/>
        </w:rPr>
        <w:t xml:space="preserve">  </w:t>
      </w:r>
      <w:r w:rsidR="00E71891">
        <w:rPr>
          <w:rFonts w:ascii="Times New Roman" w:hAnsi="Times New Roman"/>
          <w:szCs w:val="24"/>
        </w:rPr>
        <w:t xml:space="preserve"> </w:t>
      </w:r>
      <w:r w:rsidR="00E75BF0">
        <w:rPr>
          <w:rFonts w:ascii="Times New Roman" w:hAnsi="Times New Roman"/>
          <w:szCs w:val="24"/>
        </w:rPr>
        <w:t>Dr. Makkai Grigore</w:t>
      </w:r>
    </w:p>
    <w:p w:rsidR="00494E20" w:rsidRPr="0056148A" w:rsidRDefault="000A1A4E" w:rsidP="000A1A4E">
      <w:pPr>
        <w:jc w:val="both"/>
        <w:rPr>
          <w:b/>
          <w:caps/>
          <w:sz w:val="24"/>
          <w:szCs w:val="24"/>
          <w:lang w:val="ro-RO"/>
        </w:rPr>
      </w:pPr>
      <w:r>
        <w:rPr>
          <w:b/>
          <w:caps/>
          <w:sz w:val="24"/>
          <w:szCs w:val="24"/>
          <w:lang w:val="ro-RO"/>
        </w:rPr>
        <w:t>aDMINISTRAŢIA domeniului public</w:t>
      </w:r>
      <w:r w:rsidR="00494E20">
        <w:rPr>
          <w:b/>
          <w:caps/>
          <w:sz w:val="24"/>
          <w:szCs w:val="24"/>
          <w:lang w:val="ro-RO"/>
        </w:rPr>
        <w:t xml:space="preserve"> </w:t>
      </w:r>
    </w:p>
    <w:p w:rsidR="00A54227" w:rsidRPr="0056148A" w:rsidRDefault="00A54227" w:rsidP="00ED7D60">
      <w:pPr>
        <w:jc w:val="both"/>
        <w:rPr>
          <w:b/>
          <w:sz w:val="24"/>
          <w:szCs w:val="24"/>
        </w:rPr>
      </w:pPr>
      <w:r w:rsidRPr="0056148A">
        <w:rPr>
          <w:b/>
          <w:sz w:val="24"/>
          <w:szCs w:val="24"/>
        </w:rPr>
        <w:t>Nr</w:t>
      </w:r>
      <w:r w:rsidR="00C25787" w:rsidRPr="0056148A">
        <w:rPr>
          <w:b/>
          <w:sz w:val="24"/>
          <w:szCs w:val="24"/>
        </w:rPr>
        <w:t xml:space="preserve">. </w:t>
      </w:r>
      <w:r w:rsidR="00E763AB">
        <w:rPr>
          <w:b/>
          <w:sz w:val="24"/>
          <w:szCs w:val="24"/>
        </w:rPr>
        <w:t>……………...</w:t>
      </w:r>
      <w:r w:rsidR="00C25787" w:rsidRPr="0056148A">
        <w:rPr>
          <w:b/>
          <w:sz w:val="24"/>
          <w:szCs w:val="24"/>
        </w:rPr>
        <w:t xml:space="preserve"> din </w:t>
      </w:r>
      <w:r w:rsidR="00E763AB">
        <w:rPr>
          <w:b/>
          <w:sz w:val="24"/>
          <w:szCs w:val="24"/>
        </w:rPr>
        <w:t>………………………..</w:t>
      </w:r>
    </w:p>
    <w:p w:rsidR="002356AB" w:rsidRDefault="002356AB" w:rsidP="00ED7D60">
      <w:pPr>
        <w:jc w:val="both"/>
        <w:rPr>
          <w:sz w:val="24"/>
          <w:szCs w:val="24"/>
        </w:rPr>
      </w:pPr>
    </w:p>
    <w:p w:rsidR="002356AB" w:rsidRPr="0056148A" w:rsidRDefault="002356AB" w:rsidP="00ED7D60">
      <w:pPr>
        <w:jc w:val="both"/>
        <w:rPr>
          <w:sz w:val="24"/>
          <w:szCs w:val="24"/>
        </w:rPr>
      </w:pPr>
    </w:p>
    <w:p w:rsidR="00A54227" w:rsidRPr="0056148A" w:rsidRDefault="00A54227" w:rsidP="00ED7D60">
      <w:pPr>
        <w:pStyle w:val="Heading2"/>
        <w:rPr>
          <w:rFonts w:ascii="Times New Roman" w:hAnsi="Times New Roman"/>
          <w:szCs w:val="24"/>
          <w:u w:val="single"/>
        </w:rPr>
      </w:pPr>
      <w:r w:rsidRPr="0056148A">
        <w:rPr>
          <w:rFonts w:ascii="Times New Roman" w:hAnsi="Times New Roman"/>
          <w:szCs w:val="24"/>
          <w:u w:val="single"/>
        </w:rPr>
        <w:t>EXPUNERE DE MOTIVE</w:t>
      </w:r>
    </w:p>
    <w:p w:rsidR="00526FFF" w:rsidRPr="00DF5DEA" w:rsidRDefault="00526FFF" w:rsidP="00526FFF">
      <w:pPr>
        <w:jc w:val="center"/>
        <w:rPr>
          <w:b/>
          <w:sz w:val="24"/>
          <w:szCs w:val="24"/>
        </w:rPr>
      </w:pPr>
      <w:r w:rsidRPr="00512884">
        <w:rPr>
          <w:b/>
          <w:sz w:val="24"/>
          <w:szCs w:val="24"/>
        </w:rPr>
        <w:t xml:space="preserve">privind mandatarea reprezentantului A.G.A., </w:t>
      </w:r>
      <w:r>
        <w:rPr>
          <w:b/>
          <w:sz w:val="24"/>
          <w:szCs w:val="24"/>
        </w:rPr>
        <w:t xml:space="preserve">dl. Bakos Levente </w:t>
      </w:r>
      <w:r w:rsidRPr="00DF5DEA">
        <w:rPr>
          <w:b/>
          <w:sz w:val="24"/>
          <w:szCs w:val="24"/>
        </w:rPr>
        <w:t>să aprobe docum</w:t>
      </w:r>
      <w:r w:rsidR="008054F1">
        <w:rPr>
          <w:b/>
          <w:sz w:val="24"/>
          <w:szCs w:val="24"/>
        </w:rPr>
        <w:t>entele referitoare la subiectul</w:t>
      </w:r>
      <w:r w:rsidRPr="00DF5DEA">
        <w:rPr>
          <w:b/>
          <w:sz w:val="24"/>
          <w:szCs w:val="24"/>
        </w:rPr>
        <w:t xml:space="preserve"> de pe ordinea de zi</w:t>
      </w:r>
      <w:r>
        <w:rPr>
          <w:b/>
          <w:sz w:val="24"/>
          <w:szCs w:val="24"/>
        </w:rPr>
        <w:t xml:space="preserve"> </w:t>
      </w:r>
      <w:r w:rsidR="007C481B">
        <w:rPr>
          <w:b/>
          <w:sz w:val="24"/>
          <w:szCs w:val="24"/>
        </w:rPr>
        <w:t xml:space="preserve">a şedinţei </w:t>
      </w:r>
      <w:r w:rsidR="008054F1">
        <w:rPr>
          <w:b/>
          <w:sz w:val="24"/>
          <w:szCs w:val="24"/>
        </w:rPr>
        <w:t>extra</w:t>
      </w:r>
      <w:r w:rsidRPr="00DF5DEA">
        <w:rPr>
          <w:b/>
          <w:sz w:val="24"/>
          <w:szCs w:val="24"/>
        </w:rPr>
        <w:t xml:space="preserve">ordinare </w:t>
      </w:r>
      <w:r w:rsidR="002B08B3">
        <w:rPr>
          <w:b/>
          <w:sz w:val="24"/>
          <w:szCs w:val="24"/>
        </w:rPr>
        <w:t xml:space="preserve"> </w:t>
      </w:r>
      <w:r w:rsidR="007C481B">
        <w:rPr>
          <w:b/>
          <w:sz w:val="24"/>
          <w:szCs w:val="24"/>
        </w:rPr>
        <w:t>a</w:t>
      </w:r>
      <w:r w:rsidRPr="00DF5DEA">
        <w:rPr>
          <w:b/>
          <w:sz w:val="24"/>
          <w:szCs w:val="24"/>
        </w:rPr>
        <w:t xml:space="preserve"> Adunării Generale a Acţionarilor SC Comp</w:t>
      </w:r>
      <w:r w:rsidR="00DB2B45">
        <w:rPr>
          <w:b/>
          <w:sz w:val="24"/>
          <w:szCs w:val="24"/>
        </w:rPr>
        <w:t>ania Aquaserv SA, din data de 18.12</w:t>
      </w:r>
      <w:r w:rsidRPr="00DF5DEA">
        <w:rPr>
          <w:b/>
          <w:sz w:val="24"/>
          <w:szCs w:val="24"/>
        </w:rPr>
        <w:t>.2018</w:t>
      </w:r>
    </w:p>
    <w:p w:rsidR="00AD6E5A" w:rsidRDefault="00AD6E5A" w:rsidP="00AD6E5A">
      <w:pPr>
        <w:rPr>
          <w:sz w:val="24"/>
          <w:szCs w:val="24"/>
        </w:rPr>
      </w:pPr>
    </w:p>
    <w:p w:rsidR="00BB53E6" w:rsidRPr="0070689D" w:rsidRDefault="00AD6E5A" w:rsidP="00A67E52">
      <w:pPr>
        <w:ind w:firstLine="720"/>
        <w:jc w:val="both"/>
        <w:rPr>
          <w:sz w:val="24"/>
          <w:szCs w:val="24"/>
        </w:rPr>
      </w:pPr>
      <w:r w:rsidRPr="00C1576A">
        <w:rPr>
          <w:sz w:val="24"/>
          <w:szCs w:val="24"/>
        </w:rPr>
        <w:t>Consiliul de Administraţie al S.C. COMPANIA AQUASERV S.A.</w:t>
      </w:r>
      <w:r w:rsidR="001C38D3">
        <w:rPr>
          <w:sz w:val="24"/>
          <w:szCs w:val="24"/>
        </w:rPr>
        <w:t xml:space="preserve">, </w:t>
      </w:r>
      <w:r w:rsidR="001C38D3" w:rsidRPr="007A41BC">
        <w:rPr>
          <w:sz w:val="24"/>
          <w:szCs w:val="24"/>
        </w:rPr>
        <w:t xml:space="preserve">prin </w:t>
      </w:r>
      <w:r w:rsidR="007A41BC">
        <w:rPr>
          <w:sz w:val="24"/>
          <w:szCs w:val="24"/>
        </w:rPr>
        <w:t>Convocatorul</w:t>
      </w:r>
      <w:r w:rsidR="001C38D3" w:rsidRPr="007A41BC">
        <w:rPr>
          <w:sz w:val="24"/>
          <w:szCs w:val="24"/>
        </w:rPr>
        <w:t xml:space="preserve"> nr.</w:t>
      </w:r>
      <w:r w:rsidR="00A67E52" w:rsidRPr="007A41BC">
        <w:rPr>
          <w:b/>
        </w:rPr>
        <w:t xml:space="preserve"> </w:t>
      </w:r>
      <w:r w:rsidR="00DB2B45" w:rsidRPr="00A62256">
        <w:rPr>
          <w:sz w:val="24"/>
          <w:szCs w:val="24"/>
        </w:rPr>
        <w:t>220</w:t>
      </w:r>
      <w:r w:rsidR="00A62256">
        <w:rPr>
          <w:sz w:val="24"/>
          <w:szCs w:val="24"/>
        </w:rPr>
        <w:t>.904</w:t>
      </w:r>
      <w:r w:rsidR="00D6351D" w:rsidRPr="00A62256">
        <w:rPr>
          <w:sz w:val="24"/>
          <w:szCs w:val="24"/>
        </w:rPr>
        <w:t>/</w:t>
      </w:r>
      <w:r w:rsidR="00A67E52" w:rsidRPr="00A62256">
        <w:rPr>
          <w:sz w:val="24"/>
          <w:szCs w:val="24"/>
        </w:rPr>
        <w:t>I</w:t>
      </w:r>
      <w:r w:rsidR="00DE2F9D" w:rsidRPr="00A62256">
        <w:rPr>
          <w:sz w:val="24"/>
          <w:szCs w:val="24"/>
        </w:rPr>
        <w:t>I</w:t>
      </w:r>
      <w:r w:rsidR="00D6351D" w:rsidRPr="00A62256">
        <w:rPr>
          <w:sz w:val="24"/>
          <w:szCs w:val="24"/>
        </w:rPr>
        <w:t>/A</w:t>
      </w:r>
      <w:r w:rsidR="00345A28" w:rsidRPr="00A62256">
        <w:rPr>
          <w:sz w:val="24"/>
          <w:szCs w:val="24"/>
        </w:rPr>
        <w:t>/a</w:t>
      </w:r>
      <w:r w:rsidR="00A67E52" w:rsidRPr="00A62256">
        <w:rPr>
          <w:sz w:val="24"/>
          <w:szCs w:val="24"/>
        </w:rPr>
        <w:t xml:space="preserve"> din </w:t>
      </w:r>
      <w:r w:rsidR="00A62256">
        <w:rPr>
          <w:sz w:val="24"/>
          <w:szCs w:val="24"/>
        </w:rPr>
        <w:t>15</w:t>
      </w:r>
      <w:r w:rsidR="00DB2B45" w:rsidRPr="00A62256">
        <w:rPr>
          <w:sz w:val="24"/>
          <w:szCs w:val="24"/>
        </w:rPr>
        <w:t>.11</w:t>
      </w:r>
      <w:r w:rsidR="00AD13E2" w:rsidRPr="00A62256">
        <w:rPr>
          <w:sz w:val="24"/>
          <w:szCs w:val="24"/>
        </w:rPr>
        <w:t>.2018</w:t>
      </w:r>
      <w:r w:rsidR="001C38D3" w:rsidRPr="00A62256">
        <w:rPr>
          <w:sz w:val="24"/>
          <w:szCs w:val="24"/>
        </w:rPr>
        <w:t>,</w:t>
      </w:r>
      <w:r w:rsidRPr="00A62256">
        <w:rPr>
          <w:sz w:val="24"/>
          <w:szCs w:val="24"/>
        </w:rPr>
        <w:t xml:space="preserve"> a convocat</w:t>
      </w:r>
      <w:r w:rsidRPr="007A41BC">
        <w:rPr>
          <w:sz w:val="24"/>
          <w:szCs w:val="24"/>
        </w:rPr>
        <w:t xml:space="preserve"> şedinţa </w:t>
      </w:r>
      <w:r w:rsidR="008054F1" w:rsidRPr="008054F1">
        <w:rPr>
          <w:b/>
          <w:sz w:val="24"/>
          <w:szCs w:val="24"/>
        </w:rPr>
        <w:t>extra</w:t>
      </w:r>
      <w:r w:rsidR="00073D9F" w:rsidRPr="007A41BC">
        <w:rPr>
          <w:b/>
          <w:sz w:val="24"/>
          <w:szCs w:val="24"/>
        </w:rPr>
        <w:t xml:space="preserve">ordinară </w:t>
      </w:r>
      <w:r w:rsidRPr="007A41BC">
        <w:rPr>
          <w:sz w:val="24"/>
          <w:szCs w:val="24"/>
        </w:rPr>
        <w:t>a Adunării Generale a Acţionarilor</w:t>
      </w:r>
      <w:r w:rsidRPr="00C97856">
        <w:rPr>
          <w:sz w:val="24"/>
          <w:szCs w:val="24"/>
        </w:rPr>
        <w:t xml:space="preserve"> </w:t>
      </w:r>
      <w:r w:rsidR="00C16EC9">
        <w:rPr>
          <w:sz w:val="24"/>
          <w:szCs w:val="24"/>
        </w:rPr>
        <w:t xml:space="preserve"> </w:t>
      </w:r>
      <w:r w:rsidRPr="00C97856">
        <w:rPr>
          <w:sz w:val="24"/>
          <w:szCs w:val="24"/>
        </w:rPr>
        <w:t xml:space="preserve">pe data </w:t>
      </w:r>
      <w:r w:rsidR="003C7F21">
        <w:rPr>
          <w:sz w:val="24"/>
          <w:szCs w:val="24"/>
        </w:rPr>
        <w:t xml:space="preserve">de </w:t>
      </w:r>
      <w:r w:rsidR="00890594">
        <w:rPr>
          <w:b/>
          <w:sz w:val="24"/>
          <w:szCs w:val="24"/>
        </w:rPr>
        <w:t>18 dec</w:t>
      </w:r>
      <w:r w:rsidR="008054F1">
        <w:rPr>
          <w:b/>
          <w:sz w:val="24"/>
          <w:szCs w:val="24"/>
        </w:rPr>
        <w:t>e</w:t>
      </w:r>
      <w:r w:rsidR="00374FB2">
        <w:rPr>
          <w:b/>
          <w:sz w:val="24"/>
          <w:szCs w:val="24"/>
        </w:rPr>
        <w:t>mbrie</w:t>
      </w:r>
      <w:r w:rsidR="003C7F21">
        <w:rPr>
          <w:sz w:val="24"/>
          <w:szCs w:val="24"/>
        </w:rPr>
        <w:t xml:space="preserve"> </w:t>
      </w:r>
      <w:r w:rsidR="008E050C" w:rsidRPr="00C97856">
        <w:rPr>
          <w:b/>
          <w:sz w:val="24"/>
          <w:szCs w:val="24"/>
        </w:rPr>
        <w:t>201</w:t>
      </w:r>
      <w:r w:rsidR="003C7F21">
        <w:rPr>
          <w:b/>
          <w:sz w:val="24"/>
          <w:szCs w:val="24"/>
        </w:rPr>
        <w:t>8</w:t>
      </w:r>
      <w:r w:rsidRPr="00C1576A">
        <w:rPr>
          <w:sz w:val="24"/>
          <w:szCs w:val="24"/>
        </w:rPr>
        <w:t xml:space="preserve">, </w:t>
      </w:r>
      <w:r w:rsidR="00890594">
        <w:rPr>
          <w:b/>
          <w:sz w:val="24"/>
          <w:szCs w:val="24"/>
        </w:rPr>
        <w:t>ora 13</w:t>
      </w:r>
      <w:r w:rsidR="00073D9F">
        <w:rPr>
          <w:b/>
          <w:sz w:val="24"/>
          <w:szCs w:val="24"/>
        </w:rPr>
        <w:t>.00,</w:t>
      </w:r>
      <w:r w:rsidR="00D6351D">
        <w:rPr>
          <w:b/>
          <w:sz w:val="24"/>
          <w:szCs w:val="24"/>
        </w:rPr>
        <w:t xml:space="preserve"> </w:t>
      </w:r>
      <w:r w:rsidR="00374FB2">
        <w:rPr>
          <w:sz w:val="24"/>
          <w:szCs w:val="24"/>
        </w:rPr>
        <w:t xml:space="preserve">cu </w:t>
      </w:r>
      <w:r w:rsidR="00D17047">
        <w:rPr>
          <w:sz w:val="24"/>
          <w:szCs w:val="24"/>
        </w:rPr>
        <w:t>re</w:t>
      </w:r>
      <w:r w:rsidR="00374FB2">
        <w:rPr>
          <w:sz w:val="24"/>
          <w:szCs w:val="24"/>
        </w:rPr>
        <w:t>convocare pentru a doua oară</w:t>
      </w:r>
      <w:r w:rsidR="003A41EA">
        <w:rPr>
          <w:sz w:val="24"/>
          <w:szCs w:val="24"/>
        </w:rPr>
        <w:t xml:space="preserve"> </w:t>
      </w:r>
      <w:r w:rsidR="00D17047">
        <w:rPr>
          <w:sz w:val="24"/>
          <w:szCs w:val="24"/>
        </w:rPr>
        <w:t>(după caz)</w:t>
      </w:r>
      <w:r w:rsidR="00941B1E">
        <w:rPr>
          <w:sz w:val="24"/>
          <w:szCs w:val="24"/>
        </w:rPr>
        <w:t xml:space="preserve">, </w:t>
      </w:r>
      <w:r w:rsidR="00D17047">
        <w:rPr>
          <w:sz w:val="24"/>
          <w:szCs w:val="24"/>
        </w:rPr>
        <w:t xml:space="preserve"> </w:t>
      </w:r>
      <w:r w:rsidRPr="00C1576A">
        <w:rPr>
          <w:sz w:val="24"/>
          <w:szCs w:val="24"/>
        </w:rPr>
        <w:t xml:space="preserve">în data de </w:t>
      </w:r>
      <w:r w:rsidR="00890594">
        <w:rPr>
          <w:b/>
          <w:sz w:val="24"/>
          <w:szCs w:val="24"/>
        </w:rPr>
        <w:t>08 ianua</w:t>
      </w:r>
      <w:r w:rsidR="00374FB2">
        <w:rPr>
          <w:b/>
          <w:sz w:val="24"/>
          <w:szCs w:val="24"/>
        </w:rPr>
        <w:t>rie</w:t>
      </w:r>
      <w:r w:rsidR="008E050C">
        <w:rPr>
          <w:b/>
          <w:sz w:val="24"/>
          <w:szCs w:val="24"/>
        </w:rPr>
        <w:t xml:space="preserve"> 201</w:t>
      </w:r>
      <w:r w:rsidR="00890594">
        <w:rPr>
          <w:b/>
          <w:sz w:val="24"/>
          <w:szCs w:val="24"/>
        </w:rPr>
        <w:t>9</w:t>
      </w:r>
      <w:r w:rsidRPr="00C1576A">
        <w:rPr>
          <w:sz w:val="24"/>
          <w:szCs w:val="24"/>
        </w:rPr>
        <w:t xml:space="preserve">, de la aceeaşi oră. </w:t>
      </w:r>
      <w:r w:rsidR="00BB53E6" w:rsidRPr="0070689D">
        <w:rPr>
          <w:sz w:val="24"/>
          <w:szCs w:val="24"/>
        </w:rPr>
        <w:t xml:space="preserve">Urmează ca, acţionarul Municipiului Tg-Mureş, reprezentat prin Consiliul local Tg- Mureş, să-şi mandateze reprezentantul </w:t>
      </w:r>
      <w:smartTag w:uri="urn:schemas-microsoft-com:office:smarttags" w:element="stockticker">
        <w:r w:rsidR="00BB53E6" w:rsidRPr="0070689D">
          <w:rPr>
            <w:sz w:val="24"/>
            <w:szCs w:val="24"/>
          </w:rPr>
          <w:t>AGA</w:t>
        </w:r>
      </w:smartTag>
      <w:r w:rsidR="00BB53E6" w:rsidRPr="0070689D">
        <w:rPr>
          <w:sz w:val="24"/>
          <w:szCs w:val="24"/>
        </w:rPr>
        <w:t xml:space="preserve">, pentru a reprezenta interesele acestuia în şedinţa Adunării Generale a Acţionarilor.  </w:t>
      </w:r>
    </w:p>
    <w:p w:rsidR="00BB53E6" w:rsidRPr="0070689D" w:rsidRDefault="00BB53E6" w:rsidP="00BB53E6">
      <w:pPr>
        <w:jc w:val="both"/>
        <w:rPr>
          <w:sz w:val="24"/>
          <w:szCs w:val="24"/>
        </w:rPr>
      </w:pPr>
    </w:p>
    <w:p w:rsidR="005B4C75" w:rsidRPr="00374FB2" w:rsidRDefault="00BB53E6" w:rsidP="00374FB2">
      <w:pPr>
        <w:pStyle w:val="ListParagraph"/>
        <w:numPr>
          <w:ilvl w:val="0"/>
          <w:numId w:val="20"/>
        </w:numPr>
        <w:jc w:val="both"/>
        <w:rPr>
          <w:sz w:val="24"/>
          <w:szCs w:val="24"/>
        </w:rPr>
      </w:pPr>
      <w:r w:rsidRPr="00374FB2">
        <w:rPr>
          <w:b/>
          <w:sz w:val="24"/>
          <w:szCs w:val="24"/>
        </w:rPr>
        <w:t xml:space="preserve">Ordinea de zi a şedinţei  </w:t>
      </w:r>
      <w:r w:rsidR="008054F1">
        <w:rPr>
          <w:b/>
          <w:sz w:val="24"/>
          <w:szCs w:val="24"/>
        </w:rPr>
        <w:t>extra</w:t>
      </w:r>
      <w:r w:rsidR="005B4C75" w:rsidRPr="00374FB2">
        <w:rPr>
          <w:b/>
          <w:sz w:val="24"/>
          <w:szCs w:val="24"/>
        </w:rPr>
        <w:t>ordinare</w:t>
      </w:r>
      <w:r w:rsidRPr="00374FB2">
        <w:rPr>
          <w:b/>
          <w:sz w:val="24"/>
          <w:szCs w:val="24"/>
        </w:rPr>
        <w:t>,</w:t>
      </w:r>
      <w:r w:rsidRPr="00374FB2">
        <w:rPr>
          <w:sz w:val="24"/>
          <w:szCs w:val="24"/>
        </w:rPr>
        <w:t xml:space="preserve"> conform convocatorului este următoarea:</w:t>
      </w:r>
    </w:p>
    <w:p w:rsidR="00374FB2" w:rsidRPr="00374FB2" w:rsidRDefault="00374FB2" w:rsidP="00374FB2">
      <w:pPr>
        <w:pStyle w:val="ListParagraph"/>
        <w:ind w:left="1440"/>
        <w:jc w:val="both"/>
        <w:rPr>
          <w:sz w:val="24"/>
          <w:szCs w:val="24"/>
        </w:rPr>
      </w:pPr>
    </w:p>
    <w:p w:rsidR="00BA5898" w:rsidRDefault="008054F1" w:rsidP="00B766B8">
      <w:pPr>
        <w:pStyle w:val="ListParagraph"/>
        <w:ind w:left="0" w:firstLine="720"/>
        <w:jc w:val="both"/>
        <w:rPr>
          <w:sz w:val="24"/>
          <w:szCs w:val="24"/>
        </w:rPr>
      </w:pPr>
      <w:r>
        <w:rPr>
          <w:sz w:val="24"/>
          <w:szCs w:val="24"/>
        </w:rPr>
        <w:t xml:space="preserve">● </w:t>
      </w:r>
      <w:r w:rsidRPr="009A5076">
        <w:rPr>
          <w:sz w:val="24"/>
          <w:szCs w:val="24"/>
        </w:rPr>
        <w:t xml:space="preserve">Aprobarea </w:t>
      </w:r>
      <w:r w:rsidR="00B766B8">
        <w:rPr>
          <w:sz w:val="24"/>
          <w:szCs w:val="24"/>
        </w:rPr>
        <w:t>modificării Actului constitutiv al SC Compania Aquaserv SA Tg. Mureş</w:t>
      </w:r>
    </w:p>
    <w:p w:rsidR="00B766B8" w:rsidRPr="005B4C75" w:rsidRDefault="00B766B8" w:rsidP="00B766B8">
      <w:pPr>
        <w:pStyle w:val="ListParagraph"/>
        <w:ind w:left="0" w:firstLine="720"/>
        <w:jc w:val="both"/>
        <w:rPr>
          <w:sz w:val="24"/>
          <w:szCs w:val="24"/>
        </w:rPr>
      </w:pPr>
    </w:p>
    <w:p w:rsidR="00EC21AF" w:rsidRDefault="00374FB2" w:rsidP="00EC21AF">
      <w:pPr>
        <w:ind w:right="-31" w:firstLine="720"/>
        <w:rPr>
          <w:b/>
          <w:sz w:val="24"/>
          <w:szCs w:val="24"/>
        </w:rPr>
      </w:pPr>
      <w:r>
        <w:rPr>
          <w:b/>
          <w:i/>
          <w:sz w:val="24"/>
          <w:szCs w:val="24"/>
        </w:rPr>
        <w:t xml:space="preserve">Referitor la </w:t>
      </w:r>
      <w:r w:rsidR="008054F1">
        <w:rPr>
          <w:b/>
          <w:i/>
          <w:sz w:val="24"/>
          <w:szCs w:val="24"/>
        </w:rPr>
        <w:t>punctul</w:t>
      </w:r>
      <w:r w:rsidR="00EC21AF">
        <w:rPr>
          <w:b/>
          <w:i/>
          <w:sz w:val="24"/>
          <w:szCs w:val="24"/>
        </w:rPr>
        <w:t xml:space="preserve">, </w:t>
      </w:r>
      <w:r w:rsidR="00EC21AF" w:rsidRPr="00032131">
        <w:rPr>
          <w:b/>
          <w:i/>
          <w:sz w:val="24"/>
          <w:szCs w:val="24"/>
        </w:rPr>
        <w:t xml:space="preserve"> de pe ordinea de zi</w:t>
      </w:r>
      <w:r w:rsidR="00EC21AF">
        <w:rPr>
          <w:b/>
          <w:sz w:val="24"/>
          <w:szCs w:val="24"/>
        </w:rPr>
        <w:t xml:space="preserve">, </w:t>
      </w:r>
      <w:r w:rsidR="00EC21AF">
        <w:rPr>
          <w:b/>
          <w:i/>
          <w:sz w:val="24"/>
          <w:szCs w:val="24"/>
        </w:rPr>
        <w:t>preciză</w:t>
      </w:r>
      <w:r w:rsidR="00EC21AF" w:rsidRPr="009919F0">
        <w:rPr>
          <w:b/>
          <w:i/>
          <w:sz w:val="24"/>
          <w:szCs w:val="24"/>
        </w:rPr>
        <w:t>m</w:t>
      </w:r>
      <w:r w:rsidR="00EC21AF">
        <w:rPr>
          <w:b/>
          <w:sz w:val="24"/>
          <w:szCs w:val="24"/>
        </w:rPr>
        <w:t>:</w:t>
      </w:r>
    </w:p>
    <w:p w:rsidR="00E225BE" w:rsidRPr="000E4927" w:rsidRDefault="00E225BE" w:rsidP="00EC21AF">
      <w:pPr>
        <w:ind w:right="-31" w:firstLine="720"/>
        <w:rPr>
          <w:b/>
          <w:sz w:val="24"/>
          <w:szCs w:val="24"/>
        </w:rPr>
      </w:pPr>
    </w:p>
    <w:p w:rsidR="0074371A" w:rsidRPr="00514D73" w:rsidRDefault="007B67DA" w:rsidP="00514D73">
      <w:pPr>
        <w:pStyle w:val="ListParagraph"/>
        <w:ind w:left="0" w:firstLine="1080"/>
        <w:contextualSpacing/>
        <w:jc w:val="both"/>
        <w:rPr>
          <w:i/>
          <w:sz w:val="24"/>
          <w:szCs w:val="24"/>
        </w:rPr>
      </w:pPr>
      <w:r w:rsidRPr="0074371A">
        <w:rPr>
          <w:sz w:val="24"/>
          <w:szCs w:val="24"/>
        </w:rPr>
        <w:t xml:space="preserve">● </w:t>
      </w:r>
      <w:r w:rsidR="0074371A" w:rsidRPr="0074371A">
        <w:rPr>
          <w:sz w:val="24"/>
          <w:szCs w:val="24"/>
          <w:lang w:val="ro-RO"/>
        </w:rPr>
        <w:t>Urmare a modificării</w:t>
      </w:r>
      <w:r w:rsidR="00987DC7">
        <w:rPr>
          <w:sz w:val="24"/>
          <w:szCs w:val="24"/>
          <w:lang w:val="ro-RO"/>
        </w:rPr>
        <w:t xml:space="preserve"> </w:t>
      </w:r>
      <w:r w:rsidR="00987DC7" w:rsidRPr="000F7B9D">
        <w:rPr>
          <w:sz w:val="24"/>
          <w:szCs w:val="24"/>
        </w:rPr>
        <w:t>legislaţiei din domeniu, în special ale OUG nr.109/2011, privind guvernanţa corporativă a întreprinderilor publice, cu modificările ulterioare,</w:t>
      </w:r>
      <w:r w:rsidR="00987DC7">
        <w:rPr>
          <w:sz w:val="24"/>
          <w:szCs w:val="24"/>
        </w:rPr>
        <w:t xml:space="preserve"> precum şi </w:t>
      </w:r>
      <w:r w:rsidR="00987DC7" w:rsidRPr="00987DC7">
        <w:rPr>
          <w:sz w:val="24"/>
          <w:szCs w:val="24"/>
        </w:rPr>
        <w:t xml:space="preserve">modificările intervenite în cadrul societăţii, respectiv desfiinţarea funcţiei de manager,  </w:t>
      </w:r>
      <w:r w:rsidR="00987DC7" w:rsidRPr="000F7B9D">
        <w:rPr>
          <w:sz w:val="24"/>
          <w:szCs w:val="24"/>
        </w:rPr>
        <w:t xml:space="preserve">propunem actualizarea/modificarea Actului constitutiv al SC Compania Aquaserv SA Tg. Mureş, </w:t>
      </w:r>
      <w:r w:rsidR="0074371A" w:rsidRPr="0074371A">
        <w:rPr>
          <w:sz w:val="24"/>
          <w:szCs w:val="24"/>
          <w:lang w:val="ro-RO"/>
        </w:rPr>
        <w:t>după cum urmează:</w:t>
      </w:r>
    </w:p>
    <w:p w:rsidR="005948F6" w:rsidRDefault="005948F6" w:rsidP="005948F6">
      <w:pPr>
        <w:ind w:firstLine="720"/>
        <w:jc w:val="both"/>
        <w:rPr>
          <w:sz w:val="24"/>
          <w:szCs w:val="24"/>
          <w:lang w:val="ro-RO"/>
        </w:rPr>
      </w:pPr>
    </w:p>
    <w:tbl>
      <w:tblPr>
        <w:tblStyle w:val="TableGrid"/>
        <w:tblW w:w="10425" w:type="dxa"/>
        <w:tblLayout w:type="fixed"/>
        <w:tblLook w:val="04A0" w:firstRow="1" w:lastRow="0" w:firstColumn="1" w:lastColumn="0" w:noHBand="0" w:noVBand="1"/>
      </w:tblPr>
      <w:tblGrid>
        <w:gridCol w:w="558"/>
        <w:gridCol w:w="4860"/>
        <w:gridCol w:w="5007"/>
      </w:tblGrid>
      <w:tr w:rsidR="00615FB2" w:rsidRPr="00615FB2" w:rsidTr="008F2793">
        <w:tc>
          <w:tcPr>
            <w:tcW w:w="558" w:type="dxa"/>
          </w:tcPr>
          <w:p w:rsidR="00615FB2" w:rsidRPr="00615FB2" w:rsidRDefault="00615FB2" w:rsidP="00615FB2">
            <w:pPr>
              <w:jc w:val="center"/>
              <w:rPr>
                <w:b/>
                <w:sz w:val="24"/>
                <w:szCs w:val="24"/>
                <w:lang w:val="ro-RO"/>
              </w:rPr>
            </w:pPr>
            <w:r w:rsidRPr="00615FB2">
              <w:rPr>
                <w:b/>
                <w:sz w:val="24"/>
                <w:szCs w:val="24"/>
                <w:lang w:val="ro-RO"/>
              </w:rPr>
              <w:t>Nr.crt</w:t>
            </w:r>
          </w:p>
        </w:tc>
        <w:tc>
          <w:tcPr>
            <w:tcW w:w="4860" w:type="dxa"/>
          </w:tcPr>
          <w:p w:rsidR="00615FB2" w:rsidRPr="00615FB2" w:rsidRDefault="00615FB2" w:rsidP="00615FB2">
            <w:pPr>
              <w:jc w:val="center"/>
              <w:rPr>
                <w:b/>
                <w:sz w:val="24"/>
                <w:szCs w:val="24"/>
                <w:lang w:val="ro-RO"/>
              </w:rPr>
            </w:pPr>
            <w:r w:rsidRPr="00615FB2">
              <w:rPr>
                <w:b/>
                <w:sz w:val="24"/>
                <w:szCs w:val="24"/>
                <w:lang w:val="ro-RO"/>
              </w:rPr>
              <w:t>Articol existent</w:t>
            </w:r>
          </w:p>
        </w:tc>
        <w:tc>
          <w:tcPr>
            <w:tcW w:w="5007" w:type="dxa"/>
          </w:tcPr>
          <w:p w:rsidR="00615FB2" w:rsidRPr="00615FB2" w:rsidRDefault="00615FB2" w:rsidP="00615FB2">
            <w:pPr>
              <w:jc w:val="center"/>
              <w:rPr>
                <w:b/>
                <w:sz w:val="24"/>
                <w:szCs w:val="24"/>
                <w:lang w:val="ro-RO"/>
              </w:rPr>
            </w:pPr>
            <w:r w:rsidRPr="00615FB2">
              <w:rPr>
                <w:b/>
                <w:sz w:val="24"/>
                <w:szCs w:val="24"/>
                <w:lang w:val="ro-RO"/>
              </w:rPr>
              <w:t>Articol propus</w:t>
            </w:r>
          </w:p>
        </w:tc>
      </w:tr>
      <w:tr w:rsidR="00615FB2" w:rsidTr="008F2793">
        <w:trPr>
          <w:trHeight w:val="70"/>
        </w:trPr>
        <w:tc>
          <w:tcPr>
            <w:tcW w:w="558" w:type="dxa"/>
          </w:tcPr>
          <w:p w:rsidR="00615FB2" w:rsidRDefault="00615FB2" w:rsidP="005948F6">
            <w:pPr>
              <w:rPr>
                <w:sz w:val="24"/>
                <w:szCs w:val="24"/>
                <w:lang w:val="ro-RO"/>
              </w:rPr>
            </w:pPr>
            <w:r>
              <w:rPr>
                <w:sz w:val="24"/>
                <w:szCs w:val="24"/>
                <w:lang w:val="ro-RO"/>
              </w:rPr>
              <w:t>1</w:t>
            </w:r>
          </w:p>
        </w:tc>
        <w:tc>
          <w:tcPr>
            <w:tcW w:w="4860" w:type="dxa"/>
          </w:tcPr>
          <w:p w:rsidR="00CD4FC2" w:rsidRPr="008F2793" w:rsidRDefault="008F2793" w:rsidP="00CD4FC2">
            <w:pPr>
              <w:ind w:left="133"/>
              <w:rPr>
                <w:color w:val="000000"/>
                <w:sz w:val="24"/>
                <w:szCs w:val="24"/>
              </w:rPr>
            </w:pPr>
            <w:r w:rsidRPr="008F2793">
              <w:rPr>
                <w:b/>
                <w:color w:val="000000"/>
                <w:sz w:val="24"/>
                <w:szCs w:val="24"/>
              </w:rPr>
              <w:t xml:space="preserve">Art.10 </w:t>
            </w:r>
            <w:r w:rsidR="00CD4FC2" w:rsidRPr="008F2793">
              <w:rPr>
                <w:b/>
                <w:color w:val="000000"/>
                <w:sz w:val="24"/>
                <w:szCs w:val="24"/>
              </w:rPr>
              <w:t>(1)</w:t>
            </w:r>
            <w:r w:rsidR="00CD4FC2" w:rsidRPr="008F2793">
              <w:rPr>
                <w:color w:val="000000"/>
                <w:sz w:val="24"/>
                <w:szCs w:val="24"/>
              </w:rPr>
              <w:t xml:space="preserve"> Acţiunile subscrise şi vărsate de acţionari conferă acestora dreptul de a vota în adunările generale ordinare şi extraordinare ale acţionarilor, dreptul de a participa la distribuirea profitului, precum şi alte drepturi prevăzute în </w:t>
            </w:r>
            <w:r w:rsidR="00EA3BE2" w:rsidRPr="008F2793">
              <w:rPr>
                <w:color w:val="000000"/>
                <w:sz w:val="24"/>
                <w:szCs w:val="24"/>
              </w:rPr>
              <w:t>statut</w:t>
            </w:r>
            <w:r w:rsidR="00CD4FC2" w:rsidRPr="008F2793">
              <w:rPr>
                <w:color w:val="000000"/>
                <w:sz w:val="24"/>
                <w:szCs w:val="24"/>
              </w:rPr>
              <w:t>.</w:t>
            </w:r>
          </w:p>
          <w:p w:rsidR="00615FB2" w:rsidRPr="008F2793" w:rsidRDefault="00615FB2" w:rsidP="00CD4FC2">
            <w:pPr>
              <w:ind w:left="-909" w:right="-169" w:firstLine="801"/>
              <w:jc w:val="left"/>
              <w:rPr>
                <w:sz w:val="24"/>
                <w:szCs w:val="24"/>
                <w:lang w:val="ro-RO"/>
              </w:rPr>
            </w:pPr>
          </w:p>
        </w:tc>
        <w:tc>
          <w:tcPr>
            <w:tcW w:w="5007" w:type="dxa"/>
          </w:tcPr>
          <w:p w:rsidR="00615FB2" w:rsidRPr="008F2793" w:rsidRDefault="008F2793" w:rsidP="008541C3">
            <w:pPr>
              <w:ind w:left="133"/>
              <w:rPr>
                <w:color w:val="000000"/>
                <w:sz w:val="24"/>
                <w:szCs w:val="24"/>
              </w:rPr>
            </w:pPr>
            <w:r w:rsidRPr="008F2793">
              <w:rPr>
                <w:b/>
                <w:color w:val="000000"/>
                <w:sz w:val="24"/>
                <w:szCs w:val="24"/>
              </w:rPr>
              <w:t>Art.10 (1)</w:t>
            </w:r>
            <w:r w:rsidRPr="008F2793">
              <w:rPr>
                <w:color w:val="000000"/>
                <w:sz w:val="24"/>
                <w:szCs w:val="24"/>
              </w:rPr>
              <w:t xml:space="preserve"> </w:t>
            </w:r>
            <w:r w:rsidR="00615FB2" w:rsidRPr="008F2793">
              <w:rPr>
                <w:color w:val="000000"/>
                <w:sz w:val="24"/>
                <w:szCs w:val="24"/>
              </w:rPr>
              <w:t>Acţiunile subscrise şi vărsate de acţionari conferă acestora dreptul de a vota în adunările generale ordinare şi extraordinare ale acţionarilor, dreptul de a participa la distribuirea profitului, precum şi alte drepturi prevăzute în</w:t>
            </w:r>
            <w:del w:id="1" w:author="juridic" w:date="2018-11-15T13:04:00Z">
              <w:r w:rsidR="00615FB2" w:rsidRPr="008F2793" w:rsidDel="00E225BE">
                <w:rPr>
                  <w:color w:val="000000"/>
                  <w:sz w:val="24"/>
                  <w:szCs w:val="24"/>
                </w:rPr>
                <w:delText xml:space="preserve"> </w:delText>
              </w:r>
              <w:r w:rsidR="00EA3BE2" w:rsidRPr="008F2793" w:rsidDel="00E225BE">
                <w:rPr>
                  <w:color w:val="000000"/>
                  <w:sz w:val="24"/>
                  <w:szCs w:val="24"/>
                </w:rPr>
                <w:delText>statut</w:delText>
              </w:r>
              <w:r w:rsidR="005A3284" w:rsidRPr="008F2793" w:rsidDel="00E225BE">
                <w:rPr>
                  <w:color w:val="000000"/>
                  <w:sz w:val="24"/>
                  <w:szCs w:val="24"/>
                </w:rPr>
                <w:delText xml:space="preserve"> </w:delText>
              </w:r>
            </w:del>
            <w:ins w:id="2" w:author="juridic" w:date="2018-11-15T13:21:00Z">
              <w:r w:rsidR="002A20AC">
                <w:rPr>
                  <w:color w:val="000000"/>
                  <w:sz w:val="24"/>
                  <w:szCs w:val="24"/>
                </w:rPr>
                <w:t xml:space="preserve"> </w:t>
              </w:r>
            </w:ins>
            <w:ins w:id="3" w:author="juridic" w:date="2018-11-15T13:04:00Z">
              <w:r w:rsidR="00E225BE">
                <w:rPr>
                  <w:color w:val="000000"/>
                  <w:sz w:val="24"/>
                  <w:szCs w:val="24"/>
                </w:rPr>
                <w:t>prezentul Act constitutiv</w:t>
              </w:r>
            </w:ins>
            <w:r w:rsidR="00615FB2" w:rsidRPr="008F2793">
              <w:rPr>
                <w:color w:val="000000"/>
                <w:sz w:val="24"/>
                <w:szCs w:val="24"/>
              </w:rPr>
              <w:t>.</w:t>
            </w:r>
          </w:p>
          <w:p w:rsidR="00615FB2" w:rsidRPr="008F2793" w:rsidRDefault="00615FB2" w:rsidP="005948F6">
            <w:pPr>
              <w:rPr>
                <w:sz w:val="24"/>
                <w:szCs w:val="24"/>
                <w:lang w:val="ro-RO"/>
              </w:rPr>
            </w:pPr>
          </w:p>
        </w:tc>
      </w:tr>
      <w:tr w:rsidR="00615FB2" w:rsidTr="008F2793">
        <w:tc>
          <w:tcPr>
            <w:tcW w:w="558" w:type="dxa"/>
          </w:tcPr>
          <w:p w:rsidR="00615FB2" w:rsidRDefault="00615FB2" w:rsidP="005948F6">
            <w:pPr>
              <w:rPr>
                <w:sz w:val="24"/>
                <w:szCs w:val="24"/>
                <w:lang w:val="ro-RO"/>
              </w:rPr>
            </w:pPr>
            <w:r>
              <w:rPr>
                <w:sz w:val="24"/>
                <w:szCs w:val="24"/>
                <w:lang w:val="ro-RO"/>
              </w:rPr>
              <w:t>2</w:t>
            </w:r>
          </w:p>
        </w:tc>
        <w:tc>
          <w:tcPr>
            <w:tcW w:w="4860" w:type="dxa"/>
          </w:tcPr>
          <w:p w:rsidR="00CD4FC2" w:rsidRPr="008F2793" w:rsidRDefault="008F2793" w:rsidP="00CD4FC2">
            <w:pPr>
              <w:ind w:left="43"/>
              <w:rPr>
                <w:color w:val="000000"/>
                <w:sz w:val="24"/>
                <w:szCs w:val="24"/>
              </w:rPr>
            </w:pPr>
            <w:r w:rsidRPr="008F2793">
              <w:rPr>
                <w:b/>
                <w:color w:val="000000"/>
                <w:sz w:val="24"/>
                <w:szCs w:val="24"/>
              </w:rPr>
              <w:t xml:space="preserve">Art.15 </w:t>
            </w:r>
            <w:r>
              <w:rPr>
                <w:b/>
                <w:color w:val="000000"/>
                <w:sz w:val="24"/>
                <w:szCs w:val="24"/>
              </w:rPr>
              <w:t>(</w:t>
            </w:r>
            <w:r w:rsidRPr="008F2793">
              <w:rPr>
                <w:b/>
                <w:color w:val="000000"/>
                <w:sz w:val="24"/>
                <w:szCs w:val="24"/>
              </w:rPr>
              <w:t>4</w:t>
            </w:r>
            <w:r>
              <w:rPr>
                <w:b/>
                <w:color w:val="000000"/>
                <w:sz w:val="24"/>
                <w:szCs w:val="24"/>
              </w:rPr>
              <w:t>)</w:t>
            </w:r>
            <w:r w:rsidRPr="008F2793">
              <w:rPr>
                <w:b/>
                <w:color w:val="000000"/>
                <w:sz w:val="24"/>
                <w:szCs w:val="24"/>
              </w:rPr>
              <w:t xml:space="preserve"> lit.g</w:t>
            </w:r>
            <w:r w:rsidRPr="008F2793">
              <w:rPr>
                <w:color w:val="000000"/>
                <w:sz w:val="24"/>
                <w:szCs w:val="24"/>
              </w:rPr>
              <w:t xml:space="preserve">/ </w:t>
            </w:r>
            <w:r w:rsidR="00CD4FC2" w:rsidRPr="008F2793">
              <w:rPr>
                <w:color w:val="000000"/>
                <w:sz w:val="24"/>
                <w:szCs w:val="24"/>
              </w:rPr>
              <w:t xml:space="preserve"> Hotărăşte orice </w:t>
            </w:r>
            <w:r w:rsidR="00EA3BE2" w:rsidRPr="008F2793">
              <w:rPr>
                <w:color w:val="000000"/>
                <w:sz w:val="24"/>
                <w:szCs w:val="24"/>
              </w:rPr>
              <w:t>altă</w:t>
            </w:r>
            <w:r w:rsidR="00CD4FC2" w:rsidRPr="008F2793">
              <w:rPr>
                <w:color w:val="000000"/>
                <w:sz w:val="24"/>
                <w:szCs w:val="24"/>
              </w:rPr>
              <w:t xml:space="preserve"> modificare a actului constitutiv, cu respectarea avizului acordat de Asociaţie sau oricare altă hotărâre pentru care este cerută aprobarea Adunării generale extraordinare;</w:t>
            </w:r>
          </w:p>
          <w:p w:rsidR="00615FB2" w:rsidRPr="008F2793" w:rsidRDefault="00615FB2" w:rsidP="005948F6">
            <w:pPr>
              <w:rPr>
                <w:sz w:val="24"/>
                <w:szCs w:val="24"/>
                <w:lang w:val="ro-RO"/>
              </w:rPr>
            </w:pPr>
          </w:p>
        </w:tc>
        <w:tc>
          <w:tcPr>
            <w:tcW w:w="5007" w:type="dxa"/>
          </w:tcPr>
          <w:p w:rsidR="00CD4FC2" w:rsidRPr="008F2793" w:rsidRDefault="00EA3BE2" w:rsidP="00CD4FC2">
            <w:pPr>
              <w:ind w:left="43"/>
              <w:rPr>
                <w:color w:val="000000"/>
                <w:sz w:val="24"/>
                <w:szCs w:val="24"/>
              </w:rPr>
            </w:pPr>
            <w:r w:rsidRPr="008F2793">
              <w:rPr>
                <w:b/>
                <w:color w:val="000000"/>
                <w:sz w:val="24"/>
                <w:szCs w:val="24"/>
              </w:rPr>
              <w:t xml:space="preserve">Art.15 </w:t>
            </w:r>
            <w:r w:rsidR="008F2793">
              <w:rPr>
                <w:b/>
                <w:color w:val="000000"/>
                <w:sz w:val="24"/>
                <w:szCs w:val="24"/>
              </w:rPr>
              <w:t>(</w:t>
            </w:r>
            <w:r w:rsidRPr="008F2793">
              <w:rPr>
                <w:b/>
                <w:color w:val="000000"/>
                <w:sz w:val="24"/>
                <w:szCs w:val="24"/>
              </w:rPr>
              <w:t>4</w:t>
            </w:r>
            <w:r w:rsidR="008F2793">
              <w:rPr>
                <w:b/>
                <w:color w:val="000000"/>
                <w:sz w:val="24"/>
                <w:szCs w:val="24"/>
              </w:rPr>
              <w:t>)</w:t>
            </w:r>
            <w:r w:rsidRPr="008F2793">
              <w:rPr>
                <w:b/>
                <w:color w:val="000000"/>
                <w:sz w:val="24"/>
                <w:szCs w:val="24"/>
              </w:rPr>
              <w:t xml:space="preserve"> lit.g</w:t>
            </w:r>
            <w:r w:rsidR="00CD4FC2" w:rsidRPr="008F2793">
              <w:rPr>
                <w:color w:val="000000"/>
                <w:sz w:val="24"/>
                <w:szCs w:val="24"/>
              </w:rPr>
              <w:t xml:space="preserve">/ Hotărăşte orice </w:t>
            </w:r>
            <w:del w:id="4" w:author="juridic" w:date="2018-11-15T13:05:00Z">
              <w:r w:rsidRPr="008F2793" w:rsidDel="00A568D0">
                <w:rPr>
                  <w:color w:val="000000"/>
                  <w:sz w:val="24"/>
                  <w:szCs w:val="24"/>
                </w:rPr>
                <w:delText>altă</w:delText>
              </w:r>
              <w:r w:rsidR="00CD4FC2" w:rsidRPr="008F2793" w:rsidDel="00A568D0">
                <w:rPr>
                  <w:color w:val="000000"/>
                  <w:sz w:val="24"/>
                  <w:szCs w:val="24"/>
                </w:rPr>
                <w:delText xml:space="preserve"> </w:delText>
              </w:r>
            </w:del>
            <w:r w:rsidR="00CD4FC2" w:rsidRPr="008F2793">
              <w:rPr>
                <w:color w:val="000000"/>
                <w:sz w:val="24"/>
                <w:szCs w:val="24"/>
              </w:rPr>
              <w:t>modificare a actului constitutiv, cu respectarea avizului acordat de Asociaţie sau oricare altă hotărâre pentru care este cerută aprobarea Adunării generale extraordinare;</w:t>
            </w:r>
          </w:p>
          <w:p w:rsidR="00615FB2" w:rsidRPr="008F2793" w:rsidRDefault="00615FB2" w:rsidP="00CD4FC2">
            <w:pPr>
              <w:ind w:left="223"/>
              <w:rPr>
                <w:sz w:val="24"/>
                <w:szCs w:val="24"/>
                <w:lang w:val="ro-RO"/>
              </w:rPr>
            </w:pPr>
          </w:p>
        </w:tc>
      </w:tr>
      <w:tr w:rsidR="00615FB2" w:rsidTr="008F2793">
        <w:tc>
          <w:tcPr>
            <w:tcW w:w="558" w:type="dxa"/>
          </w:tcPr>
          <w:p w:rsidR="00615FB2" w:rsidRDefault="00615FB2" w:rsidP="005948F6">
            <w:pPr>
              <w:rPr>
                <w:sz w:val="24"/>
                <w:szCs w:val="24"/>
                <w:lang w:val="ro-RO"/>
              </w:rPr>
            </w:pPr>
            <w:r>
              <w:rPr>
                <w:sz w:val="24"/>
                <w:szCs w:val="24"/>
                <w:lang w:val="ro-RO"/>
              </w:rPr>
              <w:t>3</w:t>
            </w:r>
          </w:p>
        </w:tc>
        <w:tc>
          <w:tcPr>
            <w:tcW w:w="4860" w:type="dxa"/>
          </w:tcPr>
          <w:p w:rsidR="00CD4FC2" w:rsidRPr="008F2793" w:rsidRDefault="008F2793" w:rsidP="00CD4FC2">
            <w:pPr>
              <w:rPr>
                <w:sz w:val="24"/>
                <w:szCs w:val="24"/>
              </w:rPr>
            </w:pPr>
            <w:r w:rsidRPr="008F2793">
              <w:rPr>
                <w:b/>
                <w:sz w:val="24"/>
                <w:szCs w:val="24"/>
              </w:rPr>
              <w:t xml:space="preserve">Art.16 </w:t>
            </w:r>
            <w:r w:rsidR="00CD4FC2" w:rsidRPr="008F2793">
              <w:rPr>
                <w:b/>
                <w:sz w:val="24"/>
                <w:szCs w:val="24"/>
              </w:rPr>
              <w:t>(6)</w:t>
            </w:r>
            <w:r w:rsidR="00CD4FC2" w:rsidRPr="008F2793">
              <w:rPr>
                <w:sz w:val="24"/>
                <w:szCs w:val="24"/>
              </w:rPr>
              <w:t xml:space="preserve"> Convocările vor fi transmise prin </w:t>
            </w:r>
            <w:r w:rsidR="00CD4FC2" w:rsidRPr="008F2793">
              <w:rPr>
                <w:sz w:val="24"/>
                <w:szCs w:val="24"/>
              </w:rPr>
              <w:lastRenderedPageBreak/>
              <w:t xml:space="preserve">scrisoare recomandată, cu confirmare de primire, </w:t>
            </w:r>
            <w:r w:rsidR="00EA3BE2" w:rsidRPr="008F2793">
              <w:rPr>
                <w:sz w:val="24"/>
                <w:szCs w:val="24"/>
              </w:rPr>
              <w:t xml:space="preserve">şi/sau </w:t>
            </w:r>
            <w:r w:rsidR="00CD4FC2" w:rsidRPr="008F2793">
              <w:rPr>
                <w:sz w:val="24"/>
                <w:szCs w:val="24"/>
              </w:rPr>
              <w:t>prin Curier Expres (spre exemplu DHL, Federal Expres, Chronopost, etc.) la adresele reprezentanţilor acţionarilor menţionate în Actul constitutiv (sau la cele notificate în scris Consiliului de Administraţie, de către acţionari, în mod periodic şi înregistrate în Registrul Acţionarilor Societăţii), cu cel puţin 30 (treizeci) de zile calendaristice înainte de data programată pentru adunare.</w:t>
            </w:r>
          </w:p>
          <w:p w:rsidR="00CD4FC2" w:rsidRPr="008F2793" w:rsidDel="008226D2" w:rsidRDefault="00CD4FC2" w:rsidP="00CD4FC2">
            <w:pPr>
              <w:rPr>
                <w:del w:id="5" w:author="juridic" w:date="2018-11-15T13:08:00Z"/>
                <w:sz w:val="24"/>
                <w:szCs w:val="24"/>
              </w:rPr>
            </w:pPr>
          </w:p>
          <w:p w:rsidR="00615FB2" w:rsidRPr="008F2793" w:rsidRDefault="00615FB2" w:rsidP="005948F6">
            <w:pPr>
              <w:rPr>
                <w:sz w:val="24"/>
                <w:szCs w:val="24"/>
                <w:lang w:val="ro-RO"/>
              </w:rPr>
            </w:pPr>
          </w:p>
        </w:tc>
        <w:tc>
          <w:tcPr>
            <w:tcW w:w="5007" w:type="dxa"/>
          </w:tcPr>
          <w:p w:rsidR="008F2793" w:rsidRPr="008F2793" w:rsidDel="008226D2" w:rsidRDefault="008F2793" w:rsidP="008F2793">
            <w:pPr>
              <w:rPr>
                <w:del w:id="6" w:author="juridic" w:date="2018-11-15T13:08:00Z"/>
                <w:sz w:val="24"/>
                <w:szCs w:val="24"/>
              </w:rPr>
            </w:pPr>
            <w:r w:rsidRPr="008F2793">
              <w:rPr>
                <w:b/>
                <w:sz w:val="24"/>
                <w:szCs w:val="24"/>
              </w:rPr>
              <w:lastRenderedPageBreak/>
              <w:t>Art.16 (6)</w:t>
            </w:r>
            <w:r w:rsidRPr="008F2793">
              <w:rPr>
                <w:sz w:val="24"/>
                <w:szCs w:val="24"/>
              </w:rPr>
              <w:t xml:space="preserve"> Convocările vor fi transmise prin </w:t>
            </w:r>
            <w:r w:rsidRPr="008F2793">
              <w:rPr>
                <w:sz w:val="24"/>
                <w:szCs w:val="24"/>
              </w:rPr>
              <w:lastRenderedPageBreak/>
              <w:t xml:space="preserve">scrisoare recomandată, cu confirmare de primire, </w:t>
            </w:r>
            <w:del w:id="7" w:author="juridic" w:date="2018-11-15T13:05:00Z">
              <w:r w:rsidRPr="008F2793" w:rsidDel="00A568D0">
                <w:rPr>
                  <w:sz w:val="24"/>
                  <w:szCs w:val="24"/>
                </w:rPr>
                <w:delText xml:space="preserve">şi/sau </w:delText>
              </w:r>
            </w:del>
            <w:r w:rsidRPr="008F2793">
              <w:rPr>
                <w:sz w:val="24"/>
                <w:szCs w:val="24"/>
              </w:rPr>
              <w:t xml:space="preserve">prin </w:t>
            </w:r>
            <w:ins w:id="8" w:author="juridic" w:date="2018-11-15T13:05:00Z">
              <w:r w:rsidR="00A568D0">
                <w:rPr>
                  <w:sz w:val="24"/>
                  <w:szCs w:val="24"/>
                </w:rPr>
                <w:t>poştă/</w:t>
              </w:r>
            </w:ins>
            <w:ins w:id="9" w:author="juridic" w:date="2018-11-15T13:06:00Z">
              <w:r w:rsidR="00A568D0">
                <w:rPr>
                  <w:sz w:val="24"/>
                  <w:szCs w:val="24"/>
                </w:rPr>
                <w:t xml:space="preserve"> </w:t>
              </w:r>
            </w:ins>
            <w:r w:rsidRPr="008F2793">
              <w:rPr>
                <w:sz w:val="24"/>
                <w:szCs w:val="24"/>
              </w:rPr>
              <w:t xml:space="preserve">Curier Expres (spre exemplu DHL, Federal Expres, Chronopost, etc.) </w:t>
            </w:r>
            <w:ins w:id="10" w:author="juridic" w:date="2018-11-15T13:05:00Z">
              <w:r w:rsidR="00A568D0">
                <w:rPr>
                  <w:sz w:val="24"/>
                  <w:szCs w:val="24"/>
                </w:rPr>
                <w:t>şi/sau scrisoare transmis</w:t>
              </w:r>
            </w:ins>
            <w:ins w:id="11" w:author="juridic" w:date="2018-11-15T13:06:00Z">
              <w:r w:rsidR="00A568D0">
                <w:rPr>
                  <w:sz w:val="24"/>
                  <w:szCs w:val="24"/>
                </w:rPr>
                <w:t>ă pe cale electronică, având încorporată semnătura sau ataşată sau logic asociată semnătura electronic extinsă, -</w:t>
              </w:r>
            </w:ins>
            <w:ins w:id="12" w:author="juridic" w:date="2018-11-15T13:07:00Z">
              <w:r w:rsidR="00262A29">
                <w:rPr>
                  <w:sz w:val="24"/>
                  <w:szCs w:val="24"/>
                </w:rPr>
                <w:t xml:space="preserve"> </w:t>
              </w:r>
            </w:ins>
            <w:r w:rsidRPr="008F2793">
              <w:rPr>
                <w:sz w:val="24"/>
                <w:szCs w:val="24"/>
              </w:rPr>
              <w:t>la adresele reprezentanţilor acţionarilor menţionate în Actul constitutiv (sau la cele notificate în scris Consiliului de Administraţie, de către acţionari, în mod periodic şi înregistrate în Registrul Acţionarilor Societăţii), cu cel puţin 30 (treizeci) de zile calendaristice înainte de data programată pentru adunare.</w:t>
            </w:r>
          </w:p>
          <w:p w:rsidR="00CD4FC2" w:rsidRPr="008F2793" w:rsidDel="008226D2" w:rsidRDefault="00CD4FC2" w:rsidP="00CD4FC2">
            <w:pPr>
              <w:rPr>
                <w:del w:id="13" w:author="juridic" w:date="2018-11-15T13:08:00Z"/>
                <w:sz w:val="24"/>
                <w:szCs w:val="24"/>
              </w:rPr>
            </w:pPr>
          </w:p>
          <w:p w:rsidR="00615FB2" w:rsidRPr="008F2793" w:rsidRDefault="00615FB2" w:rsidP="005948F6">
            <w:pPr>
              <w:rPr>
                <w:sz w:val="24"/>
                <w:szCs w:val="24"/>
                <w:lang w:val="ro-RO"/>
              </w:rPr>
            </w:pPr>
          </w:p>
        </w:tc>
      </w:tr>
      <w:tr w:rsidR="00615FB2" w:rsidTr="008F2793">
        <w:tc>
          <w:tcPr>
            <w:tcW w:w="558" w:type="dxa"/>
          </w:tcPr>
          <w:p w:rsidR="00615FB2" w:rsidRDefault="00615FB2" w:rsidP="005948F6">
            <w:pPr>
              <w:rPr>
                <w:sz w:val="24"/>
                <w:szCs w:val="24"/>
                <w:lang w:val="ro-RO"/>
              </w:rPr>
            </w:pPr>
            <w:r>
              <w:rPr>
                <w:sz w:val="24"/>
                <w:szCs w:val="24"/>
                <w:lang w:val="ro-RO"/>
              </w:rPr>
              <w:lastRenderedPageBreak/>
              <w:t>4</w:t>
            </w:r>
          </w:p>
        </w:tc>
        <w:tc>
          <w:tcPr>
            <w:tcW w:w="4860" w:type="dxa"/>
          </w:tcPr>
          <w:p w:rsidR="00CD4FC2" w:rsidRPr="008F2793" w:rsidRDefault="007852FA" w:rsidP="00CD4FC2">
            <w:pPr>
              <w:rPr>
                <w:sz w:val="24"/>
                <w:szCs w:val="24"/>
              </w:rPr>
            </w:pPr>
            <w:r w:rsidRPr="007852FA">
              <w:rPr>
                <w:b/>
                <w:sz w:val="24"/>
                <w:szCs w:val="24"/>
              </w:rPr>
              <w:t xml:space="preserve">Art. 17 </w:t>
            </w:r>
            <w:r w:rsidR="00CD4FC2" w:rsidRPr="007852FA">
              <w:rPr>
                <w:b/>
                <w:sz w:val="24"/>
                <w:szCs w:val="24"/>
              </w:rPr>
              <w:t>(9)</w:t>
            </w:r>
            <w:r w:rsidR="00CD4FC2" w:rsidRPr="008F2793">
              <w:rPr>
                <w:sz w:val="24"/>
                <w:szCs w:val="24"/>
              </w:rPr>
              <w:t xml:space="preserve"> Adunarea generală va avea un secretar permanent retribuit care va verifica lista de prezenta a acţionarilor, îndeplinirea tuturor formalităţilor cerute de lege pentru ţinerea adunării generale şi va întocmi procesul verbal al şedinţei. Preşedintele va putea desemna dintre </w:t>
            </w:r>
            <w:r w:rsidR="006E4F66" w:rsidRPr="008F2793">
              <w:rPr>
                <w:sz w:val="24"/>
                <w:szCs w:val="24"/>
              </w:rPr>
              <w:t>funcţionarii</w:t>
            </w:r>
            <w:r w:rsidR="00CD4FC2" w:rsidRPr="008F2793">
              <w:rPr>
                <w:sz w:val="24"/>
                <w:szCs w:val="24"/>
              </w:rPr>
              <w:t xml:space="preserve"> societăţii, unul sau mai mulţi secretari tehnici, care să ia parte la executarea acestor operaţiuni.</w:t>
            </w:r>
          </w:p>
          <w:p w:rsidR="00615FB2" w:rsidRPr="008F2793" w:rsidRDefault="00615FB2" w:rsidP="005948F6">
            <w:pPr>
              <w:rPr>
                <w:sz w:val="24"/>
                <w:szCs w:val="24"/>
                <w:lang w:val="ro-RO"/>
              </w:rPr>
            </w:pPr>
          </w:p>
        </w:tc>
        <w:tc>
          <w:tcPr>
            <w:tcW w:w="5007" w:type="dxa"/>
          </w:tcPr>
          <w:p w:rsidR="007852FA" w:rsidRPr="008F2793" w:rsidRDefault="007852FA" w:rsidP="007852FA">
            <w:pPr>
              <w:rPr>
                <w:sz w:val="24"/>
                <w:szCs w:val="24"/>
              </w:rPr>
            </w:pPr>
            <w:r w:rsidRPr="007852FA">
              <w:rPr>
                <w:b/>
                <w:sz w:val="24"/>
                <w:szCs w:val="24"/>
              </w:rPr>
              <w:t>Art. 17 (9)</w:t>
            </w:r>
            <w:r w:rsidRPr="008F2793">
              <w:rPr>
                <w:sz w:val="24"/>
                <w:szCs w:val="24"/>
              </w:rPr>
              <w:t xml:space="preserve"> Adunarea generală va avea un secretar permanent retribuit care va verifica lista de prezenta a acţionarilor, îndeplinirea tuturor formalităţilor cerute de lege pentru ţinerea adunării generale şi va întocmi procesul verbal al şedinţei. Preşedintele va putea desemna dintre </w:t>
            </w:r>
            <w:del w:id="14" w:author="juridic" w:date="2018-11-15T13:08:00Z">
              <w:r w:rsidRPr="008F2793" w:rsidDel="008226D2">
                <w:rPr>
                  <w:sz w:val="24"/>
                  <w:szCs w:val="24"/>
                </w:rPr>
                <w:delText xml:space="preserve">funcţionarii </w:delText>
              </w:r>
            </w:del>
            <w:ins w:id="15" w:author="juridic" w:date="2018-11-15T13:08:00Z">
              <w:r w:rsidR="008226D2">
                <w:rPr>
                  <w:sz w:val="24"/>
                  <w:szCs w:val="24"/>
                </w:rPr>
                <w:t>angajaţii</w:t>
              </w:r>
              <w:r w:rsidR="008226D2" w:rsidRPr="008F2793">
                <w:rPr>
                  <w:sz w:val="24"/>
                  <w:szCs w:val="24"/>
                </w:rPr>
                <w:t xml:space="preserve"> </w:t>
              </w:r>
            </w:ins>
            <w:r w:rsidRPr="008F2793">
              <w:rPr>
                <w:sz w:val="24"/>
                <w:szCs w:val="24"/>
              </w:rPr>
              <w:t>societăţii, unul sau mai mulţi secretari tehnici, care să ia parte la executarea acestor operaţiuni.</w:t>
            </w:r>
          </w:p>
          <w:p w:rsidR="00615FB2" w:rsidRPr="008F2793" w:rsidRDefault="00615FB2" w:rsidP="005948F6">
            <w:pPr>
              <w:rPr>
                <w:sz w:val="24"/>
                <w:szCs w:val="24"/>
                <w:lang w:val="ro-RO"/>
              </w:rPr>
            </w:pPr>
          </w:p>
        </w:tc>
      </w:tr>
      <w:tr w:rsidR="00615FB2" w:rsidTr="008F2793">
        <w:tc>
          <w:tcPr>
            <w:tcW w:w="558" w:type="dxa"/>
          </w:tcPr>
          <w:p w:rsidR="00615FB2" w:rsidRDefault="00615FB2" w:rsidP="005948F6">
            <w:pPr>
              <w:rPr>
                <w:sz w:val="24"/>
                <w:szCs w:val="24"/>
                <w:lang w:val="ro-RO"/>
              </w:rPr>
            </w:pPr>
            <w:r>
              <w:rPr>
                <w:sz w:val="24"/>
                <w:szCs w:val="24"/>
                <w:lang w:val="ro-RO"/>
              </w:rPr>
              <w:t>5</w:t>
            </w:r>
          </w:p>
        </w:tc>
        <w:tc>
          <w:tcPr>
            <w:tcW w:w="4860" w:type="dxa"/>
          </w:tcPr>
          <w:p w:rsidR="006E4F66" w:rsidRPr="008F2793" w:rsidRDefault="001631E5" w:rsidP="006E4F66">
            <w:pPr>
              <w:pStyle w:val="BodyTextIndent3"/>
              <w:ind w:left="0"/>
              <w:rPr>
                <w:color w:val="000000"/>
                <w:sz w:val="24"/>
                <w:szCs w:val="24"/>
              </w:rPr>
            </w:pPr>
            <w:r>
              <w:rPr>
                <w:color w:val="000000"/>
                <w:sz w:val="24"/>
                <w:szCs w:val="24"/>
              </w:rPr>
              <w:t xml:space="preserve"> </w:t>
            </w:r>
            <w:r w:rsidRPr="001631E5">
              <w:rPr>
                <w:b/>
                <w:color w:val="000000"/>
                <w:sz w:val="24"/>
                <w:szCs w:val="24"/>
              </w:rPr>
              <w:t>Art. 17 (</w:t>
            </w:r>
            <w:r w:rsidR="006E4F66" w:rsidRPr="001631E5">
              <w:rPr>
                <w:b/>
                <w:color w:val="000000"/>
                <w:sz w:val="24"/>
                <w:szCs w:val="24"/>
              </w:rPr>
              <w:t>13)</w:t>
            </w:r>
            <w:r w:rsidR="006E4F66" w:rsidRPr="008F2793">
              <w:rPr>
                <w:color w:val="000000"/>
                <w:sz w:val="24"/>
                <w:szCs w:val="24"/>
              </w:rPr>
              <w:t xml:space="preserve"> La şedinţele ordinare şi extraordinare ale adunării generale, în care se dezbat probleme referitoare la raporturile de muncă cu personalul societăţii, vor fi invitaţi şi reprezentanţii sindicatului şi/ sau reprezentanţii salariaţilor.</w:t>
            </w:r>
          </w:p>
          <w:p w:rsidR="00615FB2" w:rsidRPr="008F2793" w:rsidRDefault="00615FB2" w:rsidP="005948F6">
            <w:pPr>
              <w:rPr>
                <w:sz w:val="24"/>
                <w:szCs w:val="24"/>
                <w:lang w:val="ro-RO"/>
              </w:rPr>
            </w:pPr>
          </w:p>
        </w:tc>
        <w:tc>
          <w:tcPr>
            <w:tcW w:w="5007" w:type="dxa"/>
          </w:tcPr>
          <w:p w:rsidR="006E4F66" w:rsidRPr="008F2793" w:rsidDel="0056275A" w:rsidRDefault="001631E5" w:rsidP="0056275A">
            <w:pPr>
              <w:pStyle w:val="BodyTextIndent3"/>
              <w:ind w:left="0"/>
              <w:rPr>
                <w:del w:id="16" w:author="juridic" w:date="2018-11-15T13:09:00Z"/>
                <w:sz w:val="24"/>
                <w:szCs w:val="24"/>
              </w:rPr>
            </w:pPr>
            <w:r w:rsidRPr="001631E5">
              <w:rPr>
                <w:b/>
                <w:color w:val="000000"/>
                <w:sz w:val="24"/>
                <w:szCs w:val="24"/>
              </w:rPr>
              <w:t>Art. 17 (13)</w:t>
            </w:r>
            <w:r w:rsidRPr="008F2793">
              <w:rPr>
                <w:color w:val="000000"/>
                <w:sz w:val="24"/>
                <w:szCs w:val="24"/>
              </w:rPr>
              <w:t xml:space="preserve"> </w:t>
            </w:r>
            <w:del w:id="17" w:author="juridic" w:date="2018-11-15T13:09:00Z">
              <w:r w:rsidR="006E4F66" w:rsidRPr="008F2793" w:rsidDel="0056275A">
                <w:rPr>
                  <w:sz w:val="24"/>
                  <w:szCs w:val="24"/>
                </w:rPr>
                <w:delText>La şedinţele ordinare şi extraordinare ale adunării generale, în care se dezbat probleme referitoare la raporturile de muncă cu personalul societăţii, vor fi invitaţi şi reprezentanţii sindicatului şi/ sau reprezentanţii salariaţilor.</w:delText>
              </w:r>
            </w:del>
          </w:p>
          <w:p w:rsidR="00615FB2" w:rsidRPr="008F2793" w:rsidRDefault="00615FB2" w:rsidP="0056275A">
            <w:pPr>
              <w:pStyle w:val="BodyTextIndent3"/>
              <w:ind w:left="0"/>
              <w:rPr>
                <w:sz w:val="24"/>
                <w:szCs w:val="24"/>
              </w:rPr>
            </w:pPr>
          </w:p>
        </w:tc>
      </w:tr>
      <w:tr w:rsidR="00615FB2" w:rsidTr="008F2793">
        <w:tc>
          <w:tcPr>
            <w:tcW w:w="558" w:type="dxa"/>
          </w:tcPr>
          <w:p w:rsidR="00615FB2" w:rsidRDefault="00615FB2" w:rsidP="005948F6">
            <w:pPr>
              <w:rPr>
                <w:sz w:val="24"/>
                <w:szCs w:val="24"/>
                <w:lang w:val="ro-RO"/>
              </w:rPr>
            </w:pPr>
            <w:r>
              <w:rPr>
                <w:sz w:val="24"/>
                <w:szCs w:val="24"/>
                <w:lang w:val="ro-RO"/>
              </w:rPr>
              <w:t>6</w:t>
            </w:r>
          </w:p>
        </w:tc>
        <w:tc>
          <w:tcPr>
            <w:tcW w:w="4860" w:type="dxa"/>
          </w:tcPr>
          <w:p w:rsidR="00615FB2" w:rsidRPr="00897145" w:rsidRDefault="008626A7" w:rsidP="00897145">
            <w:pPr>
              <w:pStyle w:val="BodyTextIndent3"/>
              <w:ind w:left="0"/>
              <w:rPr>
                <w:color w:val="000000"/>
                <w:sz w:val="24"/>
                <w:szCs w:val="24"/>
              </w:rPr>
            </w:pPr>
            <w:r w:rsidRPr="008626A7">
              <w:rPr>
                <w:b/>
                <w:color w:val="000000"/>
                <w:sz w:val="24"/>
                <w:szCs w:val="24"/>
              </w:rPr>
              <w:t xml:space="preserve">Art.19 </w:t>
            </w:r>
            <w:r w:rsidR="006E4F66" w:rsidRPr="008626A7">
              <w:rPr>
                <w:b/>
                <w:color w:val="000000"/>
                <w:sz w:val="24"/>
                <w:szCs w:val="24"/>
              </w:rPr>
              <w:t>(1)</w:t>
            </w:r>
            <w:r w:rsidR="006E4F66" w:rsidRPr="008F2793">
              <w:rPr>
                <w:color w:val="000000"/>
                <w:sz w:val="24"/>
                <w:szCs w:val="24"/>
              </w:rPr>
              <w:t xml:space="preserve"> Societatea este administrată de un </w:t>
            </w:r>
            <w:r w:rsidR="006E4F66" w:rsidRPr="008F2793">
              <w:rPr>
                <w:b/>
                <w:color w:val="000000"/>
                <w:sz w:val="24"/>
                <w:szCs w:val="24"/>
              </w:rPr>
              <w:t>Consiliu de Administraţie</w:t>
            </w:r>
            <w:r w:rsidR="006E4F66" w:rsidRPr="008F2793">
              <w:rPr>
                <w:color w:val="000000"/>
                <w:sz w:val="24"/>
                <w:szCs w:val="24"/>
              </w:rPr>
              <w:t xml:space="preserve"> format dintr-un număr de cinci administratori neexecutivi. Numirea membrilor Consiliului de Administraţie (“Administratorii”) este temporară şi revocabilă. Persoanele numite în calitate de Administratori trebuie să accepte expres numirea. Pe durata îndeplinirii mandatului, administratorii nu pot încheia cu societatea contract de muncă. În cazul în care administratorii au fost desemnaţi dintre salariaţii societăţii, contractul individual de muncă se suspendă pe perioada mandatului.</w:t>
            </w:r>
          </w:p>
        </w:tc>
        <w:tc>
          <w:tcPr>
            <w:tcW w:w="5007" w:type="dxa"/>
          </w:tcPr>
          <w:p w:rsidR="006E4F66" w:rsidRPr="008F2793" w:rsidRDefault="008626A7" w:rsidP="006E4F66">
            <w:pPr>
              <w:pStyle w:val="BodyTextIndent3"/>
              <w:ind w:left="0"/>
              <w:rPr>
                <w:color w:val="000000"/>
                <w:sz w:val="24"/>
                <w:szCs w:val="24"/>
              </w:rPr>
            </w:pPr>
            <w:r w:rsidRPr="008626A7">
              <w:rPr>
                <w:b/>
                <w:color w:val="000000"/>
                <w:sz w:val="24"/>
                <w:szCs w:val="24"/>
              </w:rPr>
              <w:t>Art.19 (1)</w:t>
            </w:r>
            <w:r w:rsidRPr="008F2793">
              <w:rPr>
                <w:color w:val="000000"/>
                <w:sz w:val="24"/>
                <w:szCs w:val="24"/>
              </w:rPr>
              <w:t xml:space="preserve"> </w:t>
            </w:r>
            <w:r w:rsidR="006E4F66" w:rsidRPr="008F2793">
              <w:rPr>
                <w:color w:val="000000"/>
                <w:sz w:val="24"/>
                <w:szCs w:val="24"/>
              </w:rPr>
              <w:t xml:space="preserve">Societatea este administrată de un </w:t>
            </w:r>
            <w:r w:rsidR="006E4F66" w:rsidRPr="008F2793">
              <w:rPr>
                <w:b/>
                <w:color w:val="000000"/>
                <w:sz w:val="24"/>
                <w:szCs w:val="24"/>
              </w:rPr>
              <w:t>Consiliu de Administraţie</w:t>
            </w:r>
            <w:r w:rsidR="006E4F66" w:rsidRPr="008F2793">
              <w:rPr>
                <w:color w:val="000000"/>
                <w:sz w:val="24"/>
                <w:szCs w:val="24"/>
              </w:rPr>
              <w:t xml:space="preserve"> format dintr-un număr de cinci administratori</w:t>
            </w:r>
            <w:del w:id="18" w:author="juridic" w:date="2018-11-15T13:09:00Z">
              <w:r w:rsidR="006E4F66" w:rsidRPr="008F2793" w:rsidDel="003026D8">
                <w:rPr>
                  <w:color w:val="000000"/>
                  <w:sz w:val="24"/>
                  <w:szCs w:val="24"/>
                </w:rPr>
                <w:delText xml:space="preserve"> neexecutivi</w:delText>
              </w:r>
            </w:del>
            <w:r w:rsidR="006E4F66" w:rsidRPr="008F2793">
              <w:rPr>
                <w:color w:val="000000"/>
                <w:sz w:val="24"/>
                <w:szCs w:val="24"/>
              </w:rPr>
              <w:t xml:space="preserve">. Numirea membrilor Consiliului de Administraţie (“Administratorii”) este temporară şi revocabilă. Persoanele numite în calitate de Administratori trebuie să accepte expres numirea. Pe durata îndeplinirii mandatului, administratorii nu pot încheia cu societatea contract de muncă. În cazul în care administratorii au fost desemnaţi dintre salariaţii societăţii, contractul individual de muncă </w:t>
            </w:r>
            <w:del w:id="19" w:author="juridic" w:date="2018-11-15T13:09:00Z">
              <w:r w:rsidR="006E4F66" w:rsidRPr="008F2793" w:rsidDel="003026D8">
                <w:rPr>
                  <w:color w:val="000000"/>
                  <w:sz w:val="24"/>
                  <w:szCs w:val="24"/>
                </w:rPr>
                <w:delText>se suspendă pe perioada mandatului</w:delText>
              </w:r>
            </w:del>
            <w:ins w:id="20" w:author="juridic" w:date="2018-11-15T13:09:00Z">
              <w:r w:rsidR="003026D8">
                <w:rPr>
                  <w:color w:val="000000"/>
                  <w:sz w:val="24"/>
                  <w:szCs w:val="24"/>
                </w:rPr>
                <w:t>încetează de drept, la data acceptării mandatului</w:t>
              </w:r>
            </w:ins>
            <w:r w:rsidR="006E4F66" w:rsidRPr="008F2793">
              <w:rPr>
                <w:color w:val="000000"/>
                <w:sz w:val="24"/>
                <w:szCs w:val="24"/>
              </w:rPr>
              <w:t>.</w:t>
            </w:r>
          </w:p>
          <w:p w:rsidR="00615FB2" w:rsidRPr="008F2793" w:rsidRDefault="00615FB2" w:rsidP="005948F6">
            <w:pPr>
              <w:rPr>
                <w:sz w:val="24"/>
                <w:szCs w:val="24"/>
                <w:lang w:val="ro-RO"/>
              </w:rPr>
            </w:pPr>
          </w:p>
        </w:tc>
      </w:tr>
      <w:tr w:rsidR="00615FB2" w:rsidTr="008F2793">
        <w:tc>
          <w:tcPr>
            <w:tcW w:w="558" w:type="dxa"/>
          </w:tcPr>
          <w:p w:rsidR="00615FB2" w:rsidRDefault="00615FB2" w:rsidP="005948F6">
            <w:pPr>
              <w:rPr>
                <w:sz w:val="24"/>
                <w:szCs w:val="24"/>
                <w:lang w:val="ro-RO"/>
              </w:rPr>
            </w:pPr>
            <w:r>
              <w:rPr>
                <w:sz w:val="24"/>
                <w:szCs w:val="24"/>
                <w:lang w:val="ro-RO"/>
              </w:rPr>
              <w:lastRenderedPageBreak/>
              <w:t>7</w:t>
            </w:r>
          </w:p>
        </w:tc>
        <w:tc>
          <w:tcPr>
            <w:tcW w:w="4860" w:type="dxa"/>
          </w:tcPr>
          <w:p w:rsidR="006E4F66" w:rsidRPr="008F2793" w:rsidRDefault="00897145" w:rsidP="00897145">
            <w:pPr>
              <w:pStyle w:val="BodyTextIndent3"/>
              <w:ind w:left="0"/>
              <w:rPr>
                <w:color w:val="000000"/>
                <w:sz w:val="24"/>
                <w:szCs w:val="24"/>
              </w:rPr>
            </w:pPr>
            <w:r w:rsidRPr="00897145">
              <w:rPr>
                <w:b/>
                <w:color w:val="000000"/>
                <w:sz w:val="24"/>
                <w:szCs w:val="24"/>
              </w:rPr>
              <w:t xml:space="preserve">Art.19 </w:t>
            </w:r>
            <w:r w:rsidR="006E4F66" w:rsidRPr="00897145">
              <w:rPr>
                <w:b/>
                <w:color w:val="000000"/>
                <w:sz w:val="24"/>
                <w:szCs w:val="24"/>
              </w:rPr>
              <w:t>(5)</w:t>
            </w:r>
            <w:r w:rsidR="006E4F66" w:rsidRPr="008F2793">
              <w:rPr>
                <w:color w:val="000000"/>
                <w:sz w:val="24"/>
                <w:szCs w:val="24"/>
              </w:rPr>
              <w:t xml:space="preserve"> Nu pot fi numiţi ca administrator acele persoane care:</w:t>
            </w:r>
          </w:p>
          <w:p w:rsidR="006E4F66" w:rsidRPr="008F2793" w:rsidRDefault="00897145" w:rsidP="00897145">
            <w:pPr>
              <w:rPr>
                <w:color w:val="000000"/>
                <w:sz w:val="24"/>
                <w:szCs w:val="24"/>
              </w:rPr>
            </w:pPr>
            <w:r>
              <w:rPr>
                <w:color w:val="000000"/>
                <w:sz w:val="24"/>
                <w:szCs w:val="24"/>
              </w:rPr>
              <w:t xml:space="preserve">       - </w:t>
            </w:r>
            <w:r w:rsidR="006E4F66" w:rsidRPr="008F2793">
              <w:rPr>
                <w:color w:val="000000"/>
                <w:sz w:val="24"/>
                <w:szCs w:val="24"/>
              </w:rPr>
              <w:t xml:space="preserve">potrivit legii, sunt incompatibile cu aceasta funcţie, </w:t>
            </w:r>
          </w:p>
          <w:p w:rsidR="006E4F66" w:rsidRPr="008F2793" w:rsidRDefault="00897145" w:rsidP="00897145">
            <w:pPr>
              <w:rPr>
                <w:color w:val="000000"/>
                <w:sz w:val="24"/>
                <w:szCs w:val="24"/>
              </w:rPr>
            </w:pPr>
            <w:r>
              <w:rPr>
                <w:color w:val="000000"/>
                <w:sz w:val="24"/>
                <w:szCs w:val="24"/>
              </w:rPr>
              <w:t xml:space="preserve">      -    </w:t>
            </w:r>
            <w:r w:rsidR="006E4F66" w:rsidRPr="008F2793">
              <w:rPr>
                <w:color w:val="000000"/>
                <w:sz w:val="24"/>
                <w:szCs w:val="24"/>
              </w:rPr>
              <w:t xml:space="preserve">nu au studii superioare, </w:t>
            </w:r>
          </w:p>
          <w:p w:rsidR="006E4F66" w:rsidRPr="008F2793" w:rsidRDefault="00897145" w:rsidP="00897145">
            <w:pPr>
              <w:pStyle w:val="BodyTextIndent"/>
              <w:rPr>
                <w:color w:val="000000"/>
                <w:sz w:val="24"/>
                <w:szCs w:val="24"/>
              </w:rPr>
            </w:pPr>
            <w:r>
              <w:rPr>
                <w:color w:val="000000"/>
                <w:sz w:val="24"/>
                <w:szCs w:val="24"/>
              </w:rPr>
              <w:t xml:space="preserve">-   </w:t>
            </w:r>
            <w:r w:rsidR="006E4F66" w:rsidRPr="008F2793">
              <w:rPr>
                <w:color w:val="000000"/>
                <w:sz w:val="24"/>
                <w:szCs w:val="24"/>
              </w:rPr>
              <w:t>potrivit legii, sunt incapabile ori care au fost condamnate pentru gestiune frauduloasă, abuz de încredere, fals, uz de fals, înşelăciune, delapidare, mărturie mincinoasă, dare sau luare de mită, pentru infracţiunile prevăzute de Legea nr. 656/2002 pentru prevenirea şi sancţionarea spălării banilor, precum şi pentru instituirea unor măsuri de prevenire şi combatere a finanţării actelor de terorism, cu modificările şi completările ulterioare, pentru infracţiunile prevăzute de art. 143 - 145 din Legea nr. 85/2006 privind procedura insolvenţei sau pentru cele prevăzute de Legea nr.31/1990, cu modificările şi completările ulterioare.</w:t>
            </w:r>
          </w:p>
          <w:p w:rsidR="006E4F66" w:rsidRPr="008F2793" w:rsidRDefault="006E4F66" w:rsidP="006E4F66">
            <w:pPr>
              <w:pStyle w:val="BodyTextIndent3"/>
              <w:rPr>
                <w:color w:val="000000"/>
                <w:sz w:val="24"/>
                <w:szCs w:val="24"/>
              </w:rPr>
            </w:pPr>
          </w:p>
          <w:p w:rsidR="00615FB2" w:rsidRPr="008F2793" w:rsidRDefault="00615FB2" w:rsidP="005948F6">
            <w:pPr>
              <w:rPr>
                <w:sz w:val="24"/>
                <w:szCs w:val="24"/>
                <w:lang w:val="ro-RO"/>
              </w:rPr>
            </w:pPr>
          </w:p>
        </w:tc>
        <w:tc>
          <w:tcPr>
            <w:tcW w:w="5007" w:type="dxa"/>
          </w:tcPr>
          <w:p w:rsidR="00897145" w:rsidRPr="008F2793" w:rsidRDefault="00897145" w:rsidP="00897145">
            <w:pPr>
              <w:pStyle w:val="BodyTextIndent3"/>
              <w:ind w:left="0"/>
              <w:rPr>
                <w:color w:val="000000"/>
                <w:sz w:val="24"/>
                <w:szCs w:val="24"/>
              </w:rPr>
            </w:pPr>
            <w:r w:rsidRPr="00897145">
              <w:rPr>
                <w:b/>
                <w:color w:val="000000"/>
                <w:sz w:val="24"/>
                <w:szCs w:val="24"/>
              </w:rPr>
              <w:t>Art.19 (5)</w:t>
            </w:r>
            <w:r w:rsidRPr="008F2793">
              <w:rPr>
                <w:color w:val="000000"/>
                <w:sz w:val="24"/>
                <w:szCs w:val="24"/>
              </w:rPr>
              <w:t xml:space="preserve"> Nu pot fi numiţi ca administrator acele persoane care:</w:t>
            </w:r>
          </w:p>
          <w:p w:rsidR="00897145" w:rsidRPr="008F2793" w:rsidRDefault="00897145" w:rsidP="00897145">
            <w:pPr>
              <w:rPr>
                <w:color w:val="000000"/>
                <w:sz w:val="24"/>
                <w:szCs w:val="24"/>
              </w:rPr>
            </w:pPr>
            <w:r>
              <w:rPr>
                <w:color w:val="000000"/>
                <w:sz w:val="24"/>
                <w:szCs w:val="24"/>
              </w:rPr>
              <w:t xml:space="preserve">       - </w:t>
            </w:r>
            <w:r w:rsidRPr="008F2793">
              <w:rPr>
                <w:color w:val="000000"/>
                <w:sz w:val="24"/>
                <w:szCs w:val="24"/>
              </w:rPr>
              <w:t xml:space="preserve">potrivit legii, sunt incompatibile cu aceasta funcţie, </w:t>
            </w:r>
          </w:p>
          <w:p w:rsidR="00897145" w:rsidRPr="008F2793" w:rsidRDefault="00897145" w:rsidP="00897145">
            <w:pPr>
              <w:rPr>
                <w:color w:val="000000"/>
                <w:sz w:val="24"/>
                <w:szCs w:val="24"/>
              </w:rPr>
            </w:pPr>
            <w:r>
              <w:rPr>
                <w:color w:val="000000"/>
                <w:sz w:val="24"/>
                <w:szCs w:val="24"/>
              </w:rPr>
              <w:t xml:space="preserve">      -    </w:t>
            </w:r>
            <w:r w:rsidRPr="008F2793">
              <w:rPr>
                <w:color w:val="000000"/>
                <w:sz w:val="24"/>
                <w:szCs w:val="24"/>
              </w:rPr>
              <w:t xml:space="preserve">nu au studii superioare, </w:t>
            </w:r>
          </w:p>
          <w:p w:rsidR="00897145" w:rsidRPr="008F2793" w:rsidRDefault="00897145" w:rsidP="00897145">
            <w:pPr>
              <w:pStyle w:val="BodyTextIndent"/>
              <w:rPr>
                <w:color w:val="000000"/>
                <w:sz w:val="24"/>
                <w:szCs w:val="24"/>
              </w:rPr>
            </w:pPr>
            <w:r>
              <w:rPr>
                <w:color w:val="000000"/>
                <w:sz w:val="24"/>
                <w:szCs w:val="24"/>
              </w:rPr>
              <w:t xml:space="preserve">-   </w:t>
            </w:r>
            <w:r w:rsidRPr="008F2793">
              <w:rPr>
                <w:color w:val="000000"/>
                <w:sz w:val="24"/>
                <w:szCs w:val="24"/>
              </w:rPr>
              <w:t>potrivit legii, sunt incapabile ori care au fost condamnate pentru gestiune frauduloasă, abuz de încredere, fals, uz de fals, înşelăciune, delapidare, mărturie mincinoasă, dare sau luare de mită, pentru infracţiunile prevăzute de Legea nr. 656/2002 pentru prevenirea şi sancţionarea spălării banilor, precum şi pentru instituirea unor măsuri de prevenire şi combatere a finanţării actelor de terorism,</w:t>
            </w:r>
            <w:ins w:id="21" w:author="juridic" w:date="2018-11-15T13:10:00Z">
              <w:r w:rsidR="000E235F">
                <w:rPr>
                  <w:color w:val="000000"/>
                  <w:sz w:val="24"/>
                  <w:szCs w:val="24"/>
                </w:rPr>
                <w:t xml:space="preserve"> republicată,</w:t>
              </w:r>
            </w:ins>
            <w:r w:rsidRPr="008F2793">
              <w:rPr>
                <w:color w:val="000000"/>
                <w:sz w:val="24"/>
                <w:szCs w:val="24"/>
              </w:rPr>
              <w:t xml:space="preserve"> cu modificările şi completările ulterioare, pentru infracţiunile prevăzute de </w:t>
            </w:r>
            <w:del w:id="22" w:author="juridic" w:date="2018-11-15T13:10:00Z">
              <w:r w:rsidRPr="008F2793" w:rsidDel="000E235F">
                <w:rPr>
                  <w:color w:val="000000"/>
                  <w:sz w:val="24"/>
                  <w:szCs w:val="24"/>
                </w:rPr>
                <w:delText xml:space="preserve">art. 143 - 145 din </w:delText>
              </w:r>
            </w:del>
            <w:r w:rsidRPr="008F2793">
              <w:rPr>
                <w:color w:val="000000"/>
                <w:sz w:val="24"/>
                <w:szCs w:val="24"/>
              </w:rPr>
              <w:t>Legea nr. 85/20</w:t>
            </w:r>
            <w:ins w:id="23" w:author="juridic" w:date="2018-11-15T13:10:00Z">
              <w:r w:rsidR="000E235F">
                <w:rPr>
                  <w:color w:val="000000"/>
                  <w:sz w:val="24"/>
                  <w:szCs w:val="24"/>
                </w:rPr>
                <w:t>14</w:t>
              </w:r>
            </w:ins>
            <w:del w:id="24" w:author="juridic" w:date="2018-11-15T13:10:00Z">
              <w:r w:rsidRPr="008F2793" w:rsidDel="000E235F">
                <w:rPr>
                  <w:color w:val="000000"/>
                  <w:sz w:val="24"/>
                  <w:szCs w:val="24"/>
                </w:rPr>
                <w:delText>06</w:delText>
              </w:r>
            </w:del>
            <w:r w:rsidRPr="008F2793">
              <w:rPr>
                <w:color w:val="000000"/>
                <w:sz w:val="24"/>
                <w:szCs w:val="24"/>
              </w:rPr>
              <w:t xml:space="preserve"> privind procedura insolvenţei sau pentru cele prevăzute de Legea nr.31/1990, cu modificările şi completările ulterioare.</w:t>
            </w:r>
          </w:p>
          <w:p w:rsidR="006E4F66" w:rsidRPr="008F2793" w:rsidRDefault="006E4F66" w:rsidP="006E4F66">
            <w:pPr>
              <w:pStyle w:val="BodyTextIndent3"/>
              <w:jc w:val="left"/>
              <w:rPr>
                <w:color w:val="000000"/>
                <w:sz w:val="24"/>
                <w:szCs w:val="24"/>
              </w:rPr>
            </w:pPr>
          </w:p>
          <w:p w:rsidR="00615FB2" w:rsidRPr="008F2793" w:rsidRDefault="00615FB2" w:rsidP="006E4F66">
            <w:pPr>
              <w:jc w:val="left"/>
              <w:rPr>
                <w:sz w:val="24"/>
                <w:szCs w:val="24"/>
                <w:lang w:val="ro-RO"/>
              </w:rPr>
            </w:pPr>
          </w:p>
        </w:tc>
      </w:tr>
      <w:tr w:rsidR="00615FB2" w:rsidTr="008F2793">
        <w:trPr>
          <w:trHeight w:val="2185"/>
        </w:trPr>
        <w:tc>
          <w:tcPr>
            <w:tcW w:w="558" w:type="dxa"/>
          </w:tcPr>
          <w:p w:rsidR="00615FB2" w:rsidRDefault="00615FB2" w:rsidP="005948F6">
            <w:pPr>
              <w:rPr>
                <w:sz w:val="24"/>
                <w:szCs w:val="24"/>
                <w:lang w:val="ro-RO"/>
              </w:rPr>
            </w:pPr>
          </w:p>
        </w:tc>
        <w:tc>
          <w:tcPr>
            <w:tcW w:w="4860" w:type="dxa"/>
          </w:tcPr>
          <w:p w:rsidR="008F2793" w:rsidRPr="008F2793" w:rsidRDefault="000A0274" w:rsidP="008F2793">
            <w:pPr>
              <w:pStyle w:val="BodyTextIndent3"/>
              <w:ind w:left="0"/>
              <w:rPr>
                <w:color w:val="000000"/>
                <w:sz w:val="24"/>
                <w:szCs w:val="24"/>
              </w:rPr>
            </w:pPr>
            <w:r w:rsidRPr="000A0274">
              <w:rPr>
                <w:b/>
                <w:color w:val="000000"/>
                <w:sz w:val="24"/>
                <w:szCs w:val="24"/>
                <w:lang w:val="ro-RO"/>
              </w:rPr>
              <w:t xml:space="preserve">Art.19 </w:t>
            </w:r>
            <w:r w:rsidR="008F2793" w:rsidRPr="000A0274">
              <w:rPr>
                <w:b/>
                <w:color w:val="000000"/>
                <w:sz w:val="24"/>
                <w:szCs w:val="24"/>
                <w:lang w:val="ro-RO"/>
              </w:rPr>
              <w:t>(12)</w:t>
            </w:r>
            <w:r w:rsidR="008F2793" w:rsidRPr="008F2793">
              <w:rPr>
                <w:color w:val="000000"/>
                <w:sz w:val="24"/>
                <w:szCs w:val="24"/>
                <w:lang w:val="ro-RO"/>
              </w:rPr>
              <w:t xml:space="preserve"> Consiliul de Administraţie este convocat de către Preşedinte sau la cererea motivată a cel puţin 2 (doi) dintre membri săi ori a directorului general. Convocarea la şedinţa Consiliului de Administraţie va fi efectuată prin notificare trimisă cu cel puţin 5 (cinci) zile în avans. Notificarea scrisă cu privire la data şi locul şedinţei, aranjamentele cu privire la o conferinţa telefonică, după caz, şi ordinea de zi, va fi trimisă fiecăruia dintre administratori prin scrisoare recomandată expediată cu confirmare de primire sau prin Curier Expres (de exemplu DHL, Federal Express, Chronopost, etc.), </w:t>
            </w:r>
            <w:r w:rsidR="008F2793" w:rsidRPr="008F2793">
              <w:rPr>
                <w:color w:val="000000"/>
                <w:sz w:val="24"/>
                <w:szCs w:val="24"/>
              </w:rPr>
              <w:t>neputându-se lua nici o decizie asupra problemelor neprevăzute, decât în caz de urgenţă.</w:t>
            </w:r>
          </w:p>
          <w:p w:rsidR="00615FB2" w:rsidRPr="008F2793" w:rsidRDefault="00615FB2" w:rsidP="005948F6">
            <w:pPr>
              <w:rPr>
                <w:sz w:val="24"/>
                <w:szCs w:val="24"/>
                <w:lang w:val="ro-RO"/>
              </w:rPr>
            </w:pPr>
          </w:p>
        </w:tc>
        <w:tc>
          <w:tcPr>
            <w:tcW w:w="5007" w:type="dxa"/>
          </w:tcPr>
          <w:p w:rsidR="008F2793" w:rsidRPr="008F2793" w:rsidRDefault="000A0274" w:rsidP="008F2793">
            <w:pPr>
              <w:pStyle w:val="BodyTextIndent3"/>
              <w:ind w:left="0"/>
              <w:rPr>
                <w:color w:val="000000"/>
                <w:sz w:val="24"/>
                <w:szCs w:val="24"/>
              </w:rPr>
            </w:pPr>
            <w:r w:rsidRPr="000A0274">
              <w:rPr>
                <w:b/>
                <w:color w:val="000000"/>
                <w:sz w:val="24"/>
                <w:szCs w:val="24"/>
                <w:lang w:val="ro-RO"/>
              </w:rPr>
              <w:t>Art.19 (12)</w:t>
            </w:r>
            <w:r w:rsidRPr="008F2793">
              <w:rPr>
                <w:color w:val="000000"/>
                <w:sz w:val="24"/>
                <w:szCs w:val="24"/>
                <w:lang w:val="ro-RO"/>
              </w:rPr>
              <w:t xml:space="preserve"> </w:t>
            </w:r>
            <w:r w:rsidR="008F2793" w:rsidRPr="008F2793">
              <w:rPr>
                <w:color w:val="000000"/>
                <w:sz w:val="24"/>
                <w:szCs w:val="24"/>
                <w:lang w:val="ro-RO"/>
              </w:rPr>
              <w:t>Consiliul de Administraţie este convocat de către Preşedinte sau la cererea motivată a cel puţin 2 (doi) dintre membri săi ori a directorului general. Convocarea la şedinţa Consiliului de Administraţie va fi efectuată prin notificare trimisă cu cel puţin 5 (cinci) zile în avans. Notificarea scrisă cu privire la data şi locul şedinţei, aranjamentele cu privire la o conferinţa telefonică, după caz, şi ordinea de zi, va fi trimisă fiecăruia dintre administratori</w:t>
            </w:r>
            <w:ins w:id="25" w:author="juridic" w:date="2018-11-15T13:11:00Z">
              <w:r w:rsidR="00617702">
                <w:rPr>
                  <w:color w:val="000000"/>
                  <w:sz w:val="24"/>
                  <w:szCs w:val="24"/>
                  <w:lang w:val="ro-RO"/>
                </w:rPr>
                <w:t>, pe cale electronică (prin email),</w:t>
              </w:r>
            </w:ins>
            <w:r w:rsidR="008F2793" w:rsidRPr="008F2793">
              <w:rPr>
                <w:color w:val="000000"/>
                <w:sz w:val="24"/>
                <w:szCs w:val="24"/>
                <w:lang w:val="ro-RO"/>
              </w:rPr>
              <w:t xml:space="preserve"> prin scrisoare recomandată expediată cu confirmare de primire sau prin Curier Expres (de exemplu DHL, Federal Express, Chronopost, etc.), </w:t>
            </w:r>
            <w:r w:rsidR="008F2793" w:rsidRPr="008F2793">
              <w:rPr>
                <w:color w:val="000000"/>
                <w:sz w:val="24"/>
                <w:szCs w:val="24"/>
              </w:rPr>
              <w:t>neputându-se lua nici o decizie asupra problemelor neprevăzute, decât în caz de urgenţă.</w:t>
            </w:r>
          </w:p>
          <w:p w:rsidR="00615FB2" w:rsidRPr="008F2793" w:rsidRDefault="00615FB2" w:rsidP="005948F6">
            <w:pPr>
              <w:rPr>
                <w:sz w:val="24"/>
                <w:szCs w:val="24"/>
                <w:lang w:val="ro-RO"/>
              </w:rPr>
            </w:pPr>
          </w:p>
        </w:tc>
      </w:tr>
      <w:tr w:rsidR="00615FB2" w:rsidTr="008F2793">
        <w:tc>
          <w:tcPr>
            <w:tcW w:w="558" w:type="dxa"/>
          </w:tcPr>
          <w:p w:rsidR="00615FB2" w:rsidRDefault="00615FB2" w:rsidP="005948F6">
            <w:pPr>
              <w:rPr>
                <w:sz w:val="24"/>
                <w:szCs w:val="24"/>
                <w:lang w:val="ro-RO"/>
              </w:rPr>
            </w:pPr>
          </w:p>
        </w:tc>
        <w:tc>
          <w:tcPr>
            <w:tcW w:w="4860" w:type="dxa"/>
          </w:tcPr>
          <w:p w:rsidR="008F2793" w:rsidRPr="008F2793" w:rsidRDefault="000A0274" w:rsidP="008F2793">
            <w:pPr>
              <w:pStyle w:val="BodyTextIndent3"/>
              <w:ind w:left="0"/>
              <w:rPr>
                <w:color w:val="000000"/>
                <w:sz w:val="24"/>
                <w:szCs w:val="24"/>
              </w:rPr>
            </w:pPr>
            <w:r w:rsidRPr="000A0274">
              <w:rPr>
                <w:b/>
                <w:color w:val="000000"/>
                <w:sz w:val="24"/>
                <w:szCs w:val="24"/>
              </w:rPr>
              <w:t xml:space="preserve">Art.20 </w:t>
            </w:r>
            <w:r w:rsidR="008F2793" w:rsidRPr="000A0274">
              <w:rPr>
                <w:b/>
                <w:color w:val="000000"/>
                <w:sz w:val="24"/>
                <w:szCs w:val="24"/>
              </w:rPr>
              <w:t>(21)</w:t>
            </w:r>
            <w:r w:rsidR="008F2793" w:rsidRPr="008F2793">
              <w:rPr>
                <w:color w:val="000000"/>
                <w:sz w:val="24"/>
                <w:szCs w:val="24"/>
              </w:rPr>
              <w:t xml:space="preserve"> Consiliul de Administraţie va delega conducerea societăţii unui Director General. Directorul General va fi numit numai din afara consiliului de administraţie. Pe durata îndeplinirii mandatului, Directorul General nu poate încheia cu Societatea un contract de muncă, cu excepţia cazului în care legea o va </w:t>
            </w:r>
            <w:r w:rsidR="008F2793" w:rsidRPr="008F2793">
              <w:rPr>
                <w:color w:val="000000"/>
                <w:sz w:val="24"/>
                <w:szCs w:val="24"/>
              </w:rPr>
              <w:lastRenderedPageBreak/>
              <w:t>permite. În cazul în care Directorul General a fost desemnat dintre salariaţii Societăţii, contractul individual de muncă se suspendă pe perioada mandatului.</w:t>
            </w:r>
          </w:p>
          <w:p w:rsidR="00615FB2" w:rsidRPr="008F2793" w:rsidRDefault="00615FB2" w:rsidP="005948F6">
            <w:pPr>
              <w:rPr>
                <w:sz w:val="24"/>
                <w:szCs w:val="24"/>
                <w:lang w:val="ro-RO"/>
              </w:rPr>
            </w:pPr>
          </w:p>
        </w:tc>
        <w:tc>
          <w:tcPr>
            <w:tcW w:w="5007" w:type="dxa"/>
          </w:tcPr>
          <w:p w:rsidR="008F2793" w:rsidRPr="008F2793" w:rsidDel="00B3468C" w:rsidRDefault="000A0274" w:rsidP="00B3468C">
            <w:pPr>
              <w:pStyle w:val="BodyTextIndent3"/>
              <w:ind w:left="0"/>
              <w:rPr>
                <w:del w:id="26" w:author="juridic" w:date="2018-11-15T13:13:00Z"/>
                <w:color w:val="000000"/>
                <w:sz w:val="24"/>
                <w:szCs w:val="24"/>
              </w:rPr>
            </w:pPr>
            <w:r w:rsidRPr="000A0274">
              <w:rPr>
                <w:b/>
                <w:color w:val="000000"/>
                <w:sz w:val="24"/>
                <w:szCs w:val="24"/>
              </w:rPr>
              <w:lastRenderedPageBreak/>
              <w:t>Art.20 (21)</w:t>
            </w:r>
            <w:r w:rsidRPr="008F2793">
              <w:rPr>
                <w:color w:val="000000"/>
                <w:sz w:val="24"/>
                <w:szCs w:val="24"/>
              </w:rPr>
              <w:t xml:space="preserve"> </w:t>
            </w:r>
            <w:r w:rsidR="008F2793" w:rsidRPr="008F2793">
              <w:rPr>
                <w:color w:val="000000"/>
                <w:sz w:val="24"/>
                <w:szCs w:val="24"/>
              </w:rPr>
              <w:t xml:space="preserve">Consiliul de Administraţie va delega conducerea societăţii unui Director General. Directorul General va fi numit </w:t>
            </w:r>
            <w:del w:id="27" w:author="juridic" w:date="2018-11-15T13:12:00Z">
              <w:r w:rsidR="008F2793" w:rsidRPr="008F2793" w:rsidDel="00B3468C">
                <w:rPr>
                  <w:color w:val="000000"/>
                  <w:sz w:val="24"/>
                  <w:szCs w:val="24"/>
                </w:rPr>
                <w:delText xml:space="preserve">numai </w:delText>
              </w:r>
            </w:del>
            <w:r w:rsidR="008F2793" w:rsidRPr="008F2793">
              <w:rPr>
                <w:color w:val="000000"/>
                <w:sz w:val="24"/>
                <w:szCs w:val="24"/>
              </w:rPr>
              <w:t>din afara consiliului de administraţie</w:t>
            </w:r>
            <w:ins w:id="28" w:author="juridic" w:date="2018-11-15T13:12:00Z">
              <w:r w:rsidR="00B3468C">
                <w:rPr>
                  <w:color w:val="000000"/>
                  <w:sz w:val="24"/>
                  <w:szCs w:val="24"/>
                </w:rPr>
                <w:t xml:space="preserve"> sau dintre administratori</w:t>
              </w:r>
            </w:ins>
            <w:r w:rsidR="008F2793" w:rsidRPr="008F2793">
              <w:rPr>
                <w:color w:val="000000"/>
                <w:sz w:val="24"/>
                <w:szCs w:val="24"/>
              </w:rPr>
              <w:t xml:space="preserve">. Pe durata îndeplinirii mandatului, Directorul General nu poate încheia cu Societatea un contract de muncă, cu excepţia cazului în care </w:t>
            </w:r>
            <w:r w:rsidR="008F2793" w:rsidRPr="008F2793">
              <w:rPr>
                <w:color w:val="000000"/>
                <w:sz w:val="24"/>
                <w:szCs w:val="24"/>
              </w:rPr>
              <w:lastRenderedPageBreak/>
              <w:t xml:space="preserve">legea o va permite. În cazul în care Directorul General a fost desemnat dintre salariaţii Societăţii, contractul individual de muncă </w:t>
            </w:r>
            <w:ins w:id="29" w:author="juridic" w:date="2018-11-15T13:13:00Z">
              <w:r w:rsidR="00B3468C">
                <w:rPr>
                  <w:color w:val="000000"/>
                  <w:sz w:val="24"/>
                  <w:szCs w:val="24"/>
                </w:rPr>
                <w:t>încetează de drept, la data acceptării mandatului</w:t>
              </w:r>
              <w:r w:rsidR="006779AE">
                <w:rPr>
                  <w:color w:val="000000"/>
                  <w:sz w:val="24"/>
                  <w:szCs w:val="24"/>
                </w:rPr>
                <w:t>.</w:t>
              </w:r>
            </w:ins>
            <w:del w:id="30" w:author="juridic" w:date="2018-11-15T13:13:00Z">
              <w:r w:rsidR="008F2793" w:rsidRPr="008F2793" w:rsidDel="00B3468C">
                <w:rPr>
                  <w:color w:val="000000"/>
                  <w:sz w:val="24"/>
                  <w:szCs w:val="24"/>
                </w:rPr>
                <w:delText>se suspendă pe perioada mandatului.</w:delText>
              </w:r>
            </w:del>
          </w:p>
          <w:p w:rsidR="00615FB2" w:rsidRPr="008F2793" w:rsidRDefault="00615FB2" w:rsidP="00B3468C">
            <w:pPr>
              <w:pStyle w:val="BodyTextIndent3"/>
              <w:ind w:left="0"/>
              <w:rPr>
                <w:sz w:val="24"/>
                <w:szCs w:val="24"/>
                <w:lang w:val="ro-RO"/>
              </w:rPr>
            </w:pPr>
          </w:p>
        </w:tc>
      </w:tr>
      <w:tr w:rsidR="00615FB2" w:rsidTr="008F2793">
        <w:tc>
          <w:tcPr>
            <w:tcW w:w="558" w:type="dxa"/>
          </w:tcPr>
          <w:p w:rsidR="00615FB2" w:rsidRDefault="00615FB2" w:rsidP="005948F6">
            <w:pPr>
              <w:rPr>
                <w:sz w:val="24"/>
                <w:szCs w:val="24"/>
                <w:lang w:val="ro-RO"/>
              </w:rPr>
            </w:pPr>
          </w:p>
        </w:tc>
        <w:tc>
          <w:tcPr>
            <w:tcW w:w="4860" w:type="dxa"/>
          </w:tcPr>
          <w:p w:rsidR="008F2793" w:rsidRPr="008F2793" w:rsidRDefault="000A0274" w:rsidP="008F2793">
            <w:pPr>
              <w:pStyle w:val="BodyTextIndent3"/>
              <w:ind w:left="0"/>
              <w:rPr>
                <w:color w:val="000000"/>
                <w:sz w:val="24"/>
                <w:szCs w:val="24"/>
                <w:lang w:val="ro-RO"/>
              </w:rPr>
            </w:pPr>
            <w:r w:rsidRPr="000A0274">
              <w:rPr>
                <w:b/>
                <w:color w:val="000000"/>
                <w:sz w:val="24"/>
                <w:szCs w:val="24"/>
              </w:rPr>
              <w:t xml:space="preserve">Art.20 </w:t>
            </w:r>
            <w:r>
              <w:rPr>
                <w:b/>
                <w:color w:val="000000"/>
                <w:sz w:val="24"/>
                <w:szCs w:val="24"/>
              </w:rPr>
              <w:t>(</w:t>
            </w:r>
            <w:r w:rsidR="008F2793" w:rsidRPr="000A0274">
              <w:rPr>
                <w:b/>
                <w:color w:val="000000"/>
                <w:sz w:val="24"/>
                <w:szCs w:val="24"/>
              </w:rPr>
              <w:t>24)</w:t>
            </w:r>
            <w:r w:rsidR="008F2793" w:rsidRPr="008F2793">
              <w:rPr>
                <w:color w:val="000000"/>
                <w:sz w:val="24"/>
                <w:szCs w:val="24"/>
              </w:rPr>
              <w:t xml:space="preserve"> Nume</w:t>
            </w:r>
            <w:r w:rsidR="008F2793" w:rsidRPr="008F2793">
              <w:rPr>
                <w:color w:val="000000"/>
                <w:sz w:val="24"/>
                <w:szCs w:val="24"/>
                <w:lang w:val="ro-RO"/>
              </w:rPr>
              <w:t>şte şi revocă din funcţie managerii societăţii la propunerea directorului general.</w:t>
            </w:r>
          </w:p>
          <w:p w:rsidR="00615FB2" w:rsidRPr="008F2793" w:rsidRDefault="00615FB2" w:rsidP="005948F6">
            <w:pPr>
              <w:rPr>
                <w:sz w:val="24"/>
                <w:szCs w:val="24"/>
                <w:lang w:val="ro-RO"/>
              </w:rPr>
            </w:pPr>
          </w:p>
        </w:tc>
        <w:tc>
          <w:tcPr>
            <w:tcW w:w="5007" w:type="dxa"/>
          </w:tcPr>
          <w:p w:rsidR="008F2793" w:rsidRPr="008F2793" w:rsidDel="006779AE" w:rsidRDefault="000A0274" w:rsidP="006779AE">
            <w:pPr>
              <w:pStyle w:val="BodyTextIndent3"/>
              <w:ind w:left="0"/>
              <w:rPr>
                <w:del w:id="31" w:author="juridic" w:date="2018-11-15T13:13:00Z"/>
                <w:color w:val="000000"/>
                <w:sz w:val="24"/>
                <w:szCs w:val="24"/>
                <w:lang w:val="ro-RO"/>
              </w:rPr>
            </w:pPr>
            <w:r w:rsidRPr="000A0274">
              <w:rPr>
                <w:b/>
                <w:color w:val="000000"/>
                <w:sz w:val="24"/>
                <w:szCs w:val="24"/>
              </w:rPr>
              <w:t xml:space="preserve">Art.20 </w:t>
            </w:r>
            <w:r>
              <w:rPr>
                <w:b/>
                <w:color w:val="000000"/>
                <w:sz w:val="24"/>
                <w:szCs w:val="24"/>
              </w:rPr>
              <w:t>(</w:t>
            </w:r>
            <w:r w:rsidRPr="000A0274">
              <w:rPr>
                <w:b/>
                <w:color w:val="000000"/>
                <w:sz w:val="24"/>
                <w:szCs w:val="24"/>
              </w:rPr>
              <w:t>24)</w:t>
            </w:r>
            <w:r w:rsidRPr="008F2793">
              <w:rPr>
                <w:color w:val="000000"/>
                <w:sz w:val="24"/>
                <w:szCs w:val="24"/>
              </w:rPr>
              <w:t xml:space="preserve"> </w:t>
            </w:r>
            <w:del w:id="32" w:author="juridic" w:date="2018-11-15T13:13:00Z">
              <w:r w:rsidR="008F2793" w:rsidRPr="008F2793" w:rsidDel="006779AE">
                <w:rPr>
                  <w:color w:val="000000"/>
                  <w:sz w:val="24"/>
                  <w:szCs w:val="24"/>
                </w:rPr>
                <w:delText>Nume</w:delText>
              </w:r>
              <w:r w:rsidR="008F2793" w:rsidRPr="008F2793" w:rsidDel="006779AE">
                <w:rPr>
                  <w:color w:val="000000"/>
                  <w:sz w:val="24"/>
                  <w:szCs w:val="24"/>
                  <w:lang w:val="ro-RO"/>
                </w:rPr>
                <w:delText>şte şi revocă din funcţie managerii societăţii la propunerea directorului general.</w:delText>
              </w:r>
            </w:del>
          </w:p>
          <w:p w:rsidR="00615FB2" w:rsidRPr="008F2793" w:rsidRDefault="00615FB2" w:rsidP="006779AE">
            <w:pPr>
              <w:pStyle w:val="BodyTextIndent3"/>
              <w:ind w:left="0"/>
              <w:rPr>
                <w:sz w:val="24"/>
                <w:szCs w:val="24"/>
                <w:lang w:val="ro-RO"/>
              </w:rPr>
            </w:pPr>
          </w:p>
        </w:tc>
      </w:tr>
      <w:tr w:rsidR="008F2793" w:rsidTr="008F2793">
        <w:tc>
          <w:tcPr>
            <w:tcW w:w="558" w:type="dxa"/>
          </w:tcPr>
          <w:p w:rsidR="008F2793" w:rsidRDefault="008F2793" w:rsidP="005948F6">
            <w:pPr>
              <w:rPr>
                <w:sz w:val="24"/>
                <w:szCs w:val="24"/>
                <w:lang w:val="ro-RO"/>
              </w:rPr>
            </w:pPr>
          </w:p>
        </w:tc>
        <w:tc>
          <w:tcPr>
            <w:tcW w:w="4860" w:type="dxa"/>
          </w:tcPr>
          <w:p w:rsidR="008F2793" w:rsidRPr="008F2793" w:rsidRDefault="000A0274" w:rsidP="008F2793">
            <w:pPr>
              <w:pStyle w:val="BodyTextIndent3"/>
              <w:ind w:left="0"/>
              <w:rPr>
                <w:color w:val="000000"/>
                <w:sz w:val="24"/>
                <w:szCs w:val="24"/>
              </w:rPr>
            </w:pPr>
            <w:r w:rsidRPr="000A0274">
              <w:rPr>
                <w:b/>
                <w:color w:val="000000"/>
                <w:sz w:val="24"/>
                <w:szCs w:val="24"/>
              </w:rPr>
              <w:t xml:space="preserve">Art.22 </w:t>
            </w:r>
            <w:r w:rsidR="008F2793" w:rsidRPr="000A0274">
              <w:rPr>
                <w:b/>
                <w:color w:val="000000"/>
                <w:sz w:val="24"/>
                <w:szCs w:val="24"/>
              </w:rPr>
              <w:t>(2)</w:t>
            </w:r>
            <w:r w:rsidR="008F2793" w:rsidRPr="008F2793">
              <w:rPr>
                <w:color w:val="000000"/>
                <w:sz w:val="24"/>
                <w:szCs w:val="24"/>
              </w:rPr>
              <w:t xml:space="preserve"> Directorul general este angajat de societate pe baza contractului de mandat, în condiţiile legii.</w:t>
            </w:r>
          </w:p>
        </w:tc>
        <w:tc>
          <w:tcPr>
            <w:tcW w:w="5007" w:type="dxa"/>
          </w:tcPr>
          <w:p w:rsidR="008F2793" w:rsidRPr="008F2793" w:rsidRDefault="000A0274" w:rsidP="006779AE">
            <w:pPr>
              <w:pStyle w:val="BodyTextIndent3"/>
              <w:ind w:left="0"/>
              <w:rPr>
                <w:color w:val="000000"/>
                <w:sz w:val="24"/>
                <w:szCs w:val="24"/>
              </w:rPr>
            </w:pPr>
            <w:r w:rsidRPr="000A0274">
              <w:rPr>
                <w:b/>
                <w:color w:val="000000"/>
                <w:sz w:val="24"/>
                <w:szCs w:val="24"/>
              </w:rPr>
              <w:t>Art.22 (2)</w:t>
            </w:r>
            <w:r w:rsidRPr="008F2793">
              <w:rPr>
                <w:color w:val="000000"/>
                <w:sz w:val="24"/>
                <w:szCs w:val="24"/>
              </w:rPr>
              <w:t xml:space="preserve"> </w:t>
            </w:r>
            <w:r w:rsidR="008F2793" w:rsidRPr="008F2793">
              <w:rPr>
                <w:color w:val="000000"/>
                <w:sz w:val="24"/>
                <w:szCs w:val="24"/>
              </w:rPr>
              <w:t xml:space="preserve">Directorul general este </w:t>
            </w:r>
            <w:del w:id="33" w:author="juridic" w:date="2018-11-15T13:14:00Z">
              <w:r w:rsidR="008F2793" w:rsidRPr="008F2793" w:rsidDel="006779AE">
                <w:rPr>
                  <w:color w:val="000000"/>
                  <w:sz w:val="24"/>
                  <w:szCs w:val="24"/>
                </w:rPr>
                <w:delText xml:space="preserve">angajat de societate </w:delText>
              </w:r>
            </w:del>
            <w:ins w:id="34" w:author="juridic" w:date="2018-11-15T13:14:00Z">
              <w:r w:rsidR="006779AE">
                <w:rPr>
                  <w:color w:val="000000"/>
                  <w:sz w:val="24"/>
                  <w:szCs w:val="24"/>
                </w:rPr>
                <w:t xml:space="preserve">numit de către consiliul de administraţie, </w:t>
              </w:r>
            </w:ins>
            <w:r w:rsidR="008F2793" w:rsidRPr="008F2793">
              <w:rPr>
                <w:color w:val="000000"/>
                <w:sz w:val="24"/>
                <w:szCs w:val="24"/>
              </w:rPr>
              <w:t>pe baza contractului de mandat, în condiţiile legii.</w:t>
            </w:r>
          </w:p>
        </w:tc>
      </w:tr>
      <w:tr w:rsidR="000A0274" w:rsidTr="008F2793">
        <w:tc>
          <w:tcPr>
            <w:tcW w:w="558" w:type="dxa"/>
          </w:tcPr>
          <w:p w:rsidR="000A0274" w:rsidRDefault="000A0274" w:rsidP="005948F6">
            <w:pPr>
              <w:rPr>
                <w:sz w:val="24"/>
                <w:szCs w:val="24"/>
                <w:lang w:val="ro-RO"/>
              </w:rPr>
            </w:pPr>
          </w:p>
        </w:tc>
        <w:tc>
          <w:tcPr>
            <w:tcW w:w="4860" w:type="dxa"/>
          </w:tcPr>
          <w:p w:rsidR="000A0274" w:rsidRPr="000A0274" w:rsidRDefault="000A0274" w:rsidP="000A0274">
            <w:pPr>
              <w:pStyle w:val="BodyTextIndent3"/>
              <w:ind w:left="0"/>
              <w:rPr>
                <w:color w:val="000000"/>
                <w:sz w:val="24"/>
                <w:szCs w:val="24"/>
              </w:rPr>
            </w:pPr>
            <w:r w:rsidRPr="000A0274">
              <w:rPr>
                <w:b/>
                <w:color w:val="000000"/>
                <w:sz w:val="24"/>
                <w:szCs w:val="24"/>
              </w:rPr>
              <w:t>Art.22 (3)</w:t>
            </w:r>
            <w:r w:rsidRPr="000A0274">
              <w:rPr>
                <w:color w:val="000000"/>
                <w:sz w:val="24"/>
                <w:szCs w:val="24"/>
              </w:rPr>
              <w:t xml:space="preserve"> Principalele atribuţii ale directorului general sunt:</w:t>
            </w:r>
          </w:p>
          <w:p w:rsidR="000A0274" w:rsidRPr="008F2793" w:rsidRDefault="000A0274" w:rsidP="000A0274">
            <w:pPr>
              <w:pStyle w:val="BodyTextIndent3"/>
              <w:ind w:left="0"/>
              <w:rPr>
                <w:color w:val="000000"/>
                <w:sz w:val="24"/>
                <w:szCs w:val="24"/>
              </w:rPr>
            </w:pPr>
            <w:r w:rsidRPr="008F2793">
              <w:rPr>
                <w:color w:val="000000"/>
                <w:sz w:val="24"/>
                <w:szCs w:val="24"/>
              </w:rPr>
              <w:t>h/ împuterniceşte directorul economic, conducătorii sucursalelor şi managerii să exercite unele atribuţii din sfera lui de competenţă;</w:t>
            </w:r>
          </w:p>
          <w:p w:rsidR="000A0274" w:rsidRPr="008F2793" w:rsidRDefault="000A0274" w:rsidP="000A0274">
            <w:pPr>
              <w:rPr>
                <w:color w:val="000000"/>
                <w:sz w:val="24"/>
                <w:szCs w:val="24"/>
              </w:rPr>
            </w:pPr>
            <w:r w:rsidRPr="008F2793">
              <w:rPr>
                <w:color w:val="000000"/>
                <w:sz w:val="24"/>
                <w:szCs w:val="24"/>
              </w:rPr>
              <w:t>j/propune consiliului de administraţie numirea sau revocarea managerilor.</w:t>
            </w:r>
          </w:p>
          <w:p w:rsidR="000A0274" w:rsidRPr="008F2793" w:rsidRDefault="000A0274" w:rsidP="008F2793">
            <w:pPr>
              <w:ind w:left="2835" w:firstLine="45"/>
              <w:rPr>
                <w:color w:val="000000"/>
                <w:sz w:val="24"/>
                <w:szCs w:val="24"/>
              </w:rPr>
            </w:pPr>
          </w:p>
          <w:p w:rsidR="000A0274" w:rsidRPr="008F2793" w:rsidRDefault="000A0274" w:rsidP="005948F6">
            <w:pPr>
              <w:rPr>
                <w:sz w:val="24"/>
                <w:szCs w:val="24"/>
                <w:lang w:val="ro-RO"/>
              </w:rPr>
            </w:pPr>
          </w:p>
        </w:tc>
        <w:tc>
          <w:tcPr>
            <w:tcW w:w="5007" w:type="dxa"/>
          </w:tcPr>
          <w:p w:rsidR="000A0274" w:rsidRPr="000A0274" w:rsidRDefault="000A0274" w:rsidP="00CB397B">
            <w:pPr>
              <w:pStyle w:val="BodyTextIndent3"/>
              <w:ind w:left="0"/>
              <w:rPr>
                <w:color w:val="000000"/>
                <w:sz w:val="24"/>
                <w:szCs w:val="24"/>
              </w:rPr>
            </w:pPr>
            <w:r w:rsidRPr="000A0274">
              <w:rPr>
                <w:b/>
                <w:color w:val="000000"/>
                <w:sz w:val="24"/>
                <w:szCs w:val="24"/>
              </w:rPr>
              <w:t>Art.22 (3)</w:t>
            </w:r>
            <w:r w:rsidRPr="000A0274">
              <w:rPr>
                <w:color w:val="000000"/>
                <w:sz w:val="24"/>
                <w:szCs w:val="24"/>
              </w:rPr>
              <w:t xml:space="preserve"> Principalele atribuţii ale directorului general sunt:</w:t>
            </w:r>
          </w:p>
          <w:p w:rsidR="000A0274" w:rsidRPr="008F2793" w:rsidRDefault="000A0274" w:rsidP="00CB397B">
            <w:pPr>
              <w:pStyle w:val="BodyTextIndent3"/>
              <w:ind w:left="0"/>
              <w:rPr>
                <w:color w:val="000000"/>
                <w:sz w:val="24"/>
                <w:szCs w:val="24"/>
              </w:rPr>
            </w:pPr>
            <w:r w:rsidRPr="008F2793">
              <w:rPr>
                <w:color w:val="000000"/>
                <w:sz w:val="24"/>
                <w:szCs w:val="24"/>
              </w:rPr>
              <w:t>h/ împuterniceşte directorul economic, conducătorii sucursalelor</w:t>
            </w:r>
            <w:ins w:id="35" w:author="juridic" w:date="2018-11-15T13:15:00Z">
              <w:r w:rsidR="006779AE">
                <w:rPr>
                  <w:color w:val="000000"/>
                  <w:sz w:val="24"/>
                  <w:szCs w:val="24"/>
                </w:rPr>
                <w:t>,</w:t>
              </w:r>
            </w:ins>
            <w:r w:rsidRPr="008F2793">
              <w:rPr>
                <w:color w:val="000000"/>
                <w:sz w:val="24"/>
                <w:szCs w:val="24"/>
              </w:rPr>
              <w:t xml:space="preserve"> </w:t>
            </w:r>
            <w:del w:id="36" w:author="juridic" w:date="2018-11-15T13:14:00Z">
              <w:r w:rsidRPr="008F2793" w:rsidDel="006779AE">
                <w:rPr>
                  <w:color w:val="000000"/>
                  <w:sz w:val="24"/>
                  <w:szCs w:val="24"/>
                </w:rPr>
                <w:delText xml:space="preserve">şi managerii </w:delText>
              </w:r>
            </w:del>
            <w:r w:rsidRPr="008F2793">
              <w:rPr>
                <w:color w:val="000000"/>
                <w:sz w:val="24"/>
                <w:szCs w:val="24"/>
              </w:rPr>
              <w:t>să exercite unele atribuţii din sfera lui de competenţă;</w:t>
            </w:r>
          </w:p>
          <w:p w:rsidR="000A0274" w:rsidRPr="008F2793" w:rsidDel="006779AE" w:rsidRDefault="000A0274" w:rsidP="00CB397B">
            <w:pPr>
              <w:rPr>
                <w:del w:id="37" w:author="juridic" w:date="2018-11-15T13:15:00Z"/>
                <w:color w:val="000000"/>
                <w:sz w:val="24"/>
                <w:szCs w:val="24"/>
              </w:rPr>
            </w:pPr>
            <w:del w:id="38" w:author="juridic" w:date="2018-11-15T13:15:00Z">
              <w:r w:rsidRPr="008F2793" w:rsidDel="006779AE">
                <w:rPr>
                  <w:color w:val="000000"/>
                  <w:sz w:val="24"/>
                  <w:szCs w:val="24"/>
                </w:rPr>
                <w:delText>j/propune consiliului de administraţie numirea sau revocarea managerilor.</w:delText>
              </w:r>
            </w:del>
          </w:p>
          <w:p w:rsidR="000A0274" w:rsidRPr="008F2793" w:rsidRDefault="000A0274" w:rsidP="00CB397B">
            <w:pPr>
              <w:ind w:left="2835" w:firstLine="45"/>
              <w:rPr>
                <w:color w:val="000000"/>
                <w:sz w:val="24"/>
                <w:szCs w:val="24"/>
              </w:rPr>
            </w:pPr>
          </w:p>
          <w:p w:rsidR="000A0274" w:rsidRPr="008F2793" w:rsidRDefault="000A0274" w:rsidP="00CB397B">
            <w:pPr>
              <w:rPr>
                <w:sz w:val="24"/>
                <w:szCs w:val="24"/>
                <w:lang w:val="ro-RO"/>
              </w:rPr>
            </w:pPr>
          </w:p>
        </w:tc>
      </w:tr>
      <w:tr w:rsidR="000A0274" w:rsidTr="008F2793">
        <w:tc>
          <w:tcPr>
            <w:tcW w:w="558" w:type="dxa"/>
          </w:tcPr>
          <w:p w:rsidR="000A0274" w:rsidRDefault="000A0274" w:rsidP="005948F6">
            <w:pPr>
              <w:rPr>
                <w:sz w:val="24"/>
                <w:szCs w:val="24"/>
                <w:lang w:val="ro-RO"/>
              </w:rPr>
            </w:pPr>
          </w:p>
        </w:tc>
        <w:tc>
          <w:tcPr>
            <w:tcW w:w="4860" w:type="dxa"/>
          </w:tcPr>
          <w:p w:rsidR="000A0274" w:rsidRPr="008F2793" w:rsidRDefault="000A0274" w:rsidP="008F2793">
            <w:pPr>
              <w:rPr>
                <w:color w:val="000000"/>
                <w:sz w:val="24"/>
                <w:szCs w:val="24"/>
              </w:rPr>
            </w:pPr>
            <w:r w:rsidRPr="000A0274">
              <w:rPr>
                <w:b/>
                <w:color w:val="000000"/>
                <w:sz w:val="24"/>
                <w:szCs w:val="24"/>
              </w:rPr>
              <w:t>Art.23 (1)</w:t>
            </w:r>
            <w:r w:rsidRPr="008F2793">
              <w:rPr>
                <w:color w:val="000000"/>
                <w:sz w:val="24"/>
                <w:szCs w:val="24"/>
              </w:rPr>
              <w:t xml:space="preserve"> Directorul economic este angajat de societate pe baza contractului de mandat, în condiţiile legii;</w:t>
            </w:r>
          </w:p>
          <w:p w:rsidR="000A0274" w:rsidRPr="008F2793" w:rsidRDefault="000A0274" w:rsidP="005948F6">
            <w:pPr>
              <w:rPr>
                <w:sz w:val="24"/>
                <w:szCs w:val="24"/>
                <w:lang w:val="ro-RO"/>
              </w:rPr>
            </w:pPr>
          </w:p>
        </w:tc>
        <w:tc>
          <w:tcPr>
            <w:tcW w:w="5007" w:type="dxa"/>
          </w:tcPr>
          <w:p w:rsidR="000A0274" w:rsidRPr="008F2793" w:rsidRDefault="000A0274" w:rsidP="00A816EE">
            <w:pPr>
              <w:rPr>
                <w:color w:val="000000"/>
                <w:sz w:val="24"/>
                <w:szCs w:val="24"/>
              </w:rPr>
            </w:pPr>
            <w:r w:rsidRPr="000A0274">
              <w:rPr>
                <w:b/>
                <w:color w:val="000000"/>
                <w:sz w:val="24"/>
                <w:szCs w:val="24"/>
              </w:rPr>
              <w:t>Art.23 (1)</w:t>
            </w:r>
            <w:r w:rsidRPr="008F2793">
              <w:rPr>
                <w:color w:val="000000"/>
                <w:sz w:val="24"/>
                <w:szCs w:val="24"/>
              </w:rPr>
              <w:t xml:space="preserve"> Directorul economic este </w:t>
            </w:r>
            <w:ins w:id="39" w:author="juridic" w:date="2018-11-15T13:15:00Z">
              <w:r w:rsidR="00A816EE">
                <w:rPr>
                  <w:color w:val="000000"/>
                  <w:sz w:val="24"/>
                  <w:szCs w:val="24"/>
                </w:rPr>
                <w:t xml:space="preserve">numit de către consiliul de administraţie, </w:t>
              </w:r>
            </w:ins>
            <w:del w:id="40" w:author="juridic" w:date="2018-11-15T13:15:00Z">
              <w:r w:rsidRPr="008F2793" w:rsidDel="00A816EE">
                <w:rPr>
                  <w:color w:val="000000"/>
                  <w:sz w:val="24"/>
                  <w:szCs w:val="24"/>
                </w:rPr>
                <w:delText xml:space="preserve">angajat de societate </w:delText>
              </w:r>
            </w:del>
            <w:r w:rsidRPr="008F2793">
              <w:rPr>
                <w:color w:val="000000"/>
                <w:sz w:val="24"/>
                <w:szCs w:val="24"/>
              </w:rPr>
              <w:t>pe baza contractului de mandat, în condiţiile legii;</w:t>
            </w:r>
          </w:p>
        </w:tc>
      </w:tr>
      <w:tr w:rsidR="000A0274" w:rsidTr="008F2793">
        <w:tc>
          <w:tcPr>
            <w:tcW w:w="558" w:type="dxa"/>
          </w:tcPr>
          <w:p w:rsidR="000A0274" w:rsidRDefault="000A0274" w:rsidP="005948F6">
            <w:pPr>
              <w:rPr>
                <w:sz w:val="24"/>
                <w:szCs w:val="24"/>
                <w:lang w:val="ro-RO"/>
              </w:rPr>
            </w:pPr>
          </w:p>
        </w:tc>
        <w:tc>
          <w:tcPr>
            <w:tcW w:w="4860" w:type="dxa"/>
          </w:tcPr>
          <w:p w:rsidR="000A0274" w:rsidRPr="000A0274" w:rsidRDefault="000A0274" w:rsidP="000A0274">
            <w:pPr>
              <w:pStyle w:val="BodyTextIndent3"/>
              <w:ind w:left="0"/>
              <w:rPr>
                <w:color w:val="000000"/>
                <w:sz w:val="24"/>
                <w:szCs w:val="24"/>
              </w:rPr>
            </w:pPr>
            <w:r w:rsidRPr="000A0274">
              <w:rPr>
                <w:b/>
                <w:color w:val="000000"/>
                <w:sz w:val="24"/>
                <w:szCs w:val="24"/>
              </w:rPr>
              <w:t>Art. 23 (2</w:t>
            </w:r>
            <w:r w:rsidRPr="000A0274">
              <w:rPr>
                <w:color w:val="000000"/>
                <w:sz w:val="24"/>
                <w:szCs w:val="24"/>
              </w:rPr>
              <w:t>) Principalele atribuţii ale directorului economic sunt:</w:t>
            </w:r>
          </w:p>
          <w:p w:rsidR="000A0274" w:rsidRPr="008F2793" w:rsidRDefault="000A0274" w:rsidP="000A0274">
            <w:pPr>
              <w:rPr>
                <w:color w:val="000000"/>
                <w:sz w:val="24"/>
                <w:szCs w:val="24"/>
              </w:rPr>
            </w:pPr>
            <w:r w:rsidRPr="008F2793">
              <w:rPr>
                <w:color w:val="000000"/>
                <w:sz w:val="24"/>
                <w:szCs w:val="24"/>
              </w:rPr>
              <w:t>c/ Propune directorului general numirea sau revocarea managerilor din sfera de competenţă;</w:t>
            </w:r>
          </w:p>
          <w:p w:rsidR="000A0274" w:rsidRPr="008F2793" w:rsidRDefault="000A0274" w:rsidP="008F2793">
            <w:pPr>
              <w:tabs>
                <w:tab w:val="num" w:pos="2410"/>
              </w:tabs>
              <w:ind w:left="2410"/>
              <w:rPr>
                <w:color w:val="000000"/>
                <w:sz w:val="24"/>
                <w:szCs w:val="24"/>
              </w:rPr>
            </w:pPr>
          </w:p>
          <w:p w:rsidR="000A0274" w:rsidRPr="008F2793" w:rsidRDefault="000A0274" w:rsidP="000A0274">
            <w:pPr>
              <w:rPr>
                <w:color w:val="000000"/>
                <w:sz w:val="24"/>
                <w:szCs w:val="24"/>
              </w:rPr>
            </w:pPr>
            <w:r w:rsidRPr="008F2793">
              <w:rPr>
                <w:color w:val="000000"/>
                <w:sz w:val="24"/>
                <w:szCs w:val="24"/>
              </w:rPr>
              <w:t>d/ Împuterniceşte managerii să exercite unele atribuţii din sfera lui de competenţă;</w:t>
            </w:r>
          </w:p>
          <w:p w:rsidR="000A0274" w:rsidRPr="008F2793" w:rsidRDefault="000A0274" w:rsidP="005948F6">
            <w:pPr>
              <w:rPr>
                <w:sz w:val="24"/>
                <w:szCs w:val="24"/>
                <w:lang w:val="ro-RO"/>
              </w:rPr>
            </w:pPr>
          </w:p>
        </w:tc>
        <w:tc>
          <w:tcPr>
            <w:tcW w:w="5007" w:type="dxa"/>
          </w:tcPr>
          <w:p w:rsidR="000A0274" w:rsidRPr="000A0274" w:rsidRDefault="000A0274" w:rsidP="000A0274">
            <w:pPr>
              <w:pStyle w:val="BodyTextIndent3"/>
              <w:ind w:left="0"/>
              <w:rPr>
                <w:color w:val="000000"/>
                <w:sz w:val="24"/>
                <w:szCs w:val="24"/>
              </w:rPr>
            </w:pPr>
            <w:r w:rsidRPr="000A0274">
              <w:rPr>
                <w:b/>
                <w:color w:val="000000"/>
                <w:sz w:val="24"/>
                <w:szCs w:val="24"/>
              </w:rPr>
              <w:t>Art. 23 (2</w:t>
            </w:r>
            <w:r w:rsidRPr="000A0274">
              <w:rPr>
                <w:color w:val="000000"/>
                <w:sz w:val="24"/>
                <w:szCs w:val="24"/>
              </w:rPr>
              <w:t>) Principalele atribuţii ale directorului economic sunt:</w:t>
            </w:r>
          </w:p>
          <w:p w:rsidR="000A0274" w:rsidRPr="008F2793" w:rsidDel="00A816EE" w:rsidRDefault="000A0274" w:rsidP="000A0274">
            <w:pPr>
              <w:rPr>
                <w:del w:id="41" w:author="juridic" w:date="2018-11-15T13:16:00Z"/>
                <w:color w:val="000000"/>
                <w:sz w:val="24"/>
                <w:szCs w:val="24"/>
              </w:rPr>
            </w:pPr>
            <w:del w:id="42" w:author="juridic" w:date="2018-11-15T13:16:00Z">
              <w:r w:rsidRPr="008F2793" w:rsidDel="00A816EE">
                <w:rPr>
                  <w:color w:val="000000"/>
                  <w:sz w:val="24"/>
                  <w:szCs w:val="24"/>
                </w:rPr>
                <w:delText>c/ Propune directorului general numirea sau revocarea managerilor din sfera de competenţă;</w:delText>
              </w:r>
            </w:del>
          </w:p>
          <w:p w:rsidR="000A0274" w:rsidRPr="008F2793" w:rsidDel="00A816EE" w:rsidRDefault="000A0274" w:rsidP="000A0274">
            <w:pPr>
              <w:tabs>
                <w:tab w:val="num" w:pos="2410"/>
              </w:tabs>
              <w:ind w:left="2410"/>
              <w:rPr>
                <w:del w:id="43" w:author="juridic" w:date="2018-11-15T13:16:00Z"/>
                <w:color w:val="000000"/>
                <w:sz w:val="24"/>
                <w:szCs w:val="24"/>
              </w:rPr>
            </w:pPr>
          </w:p>
          <w:p w:rsidR="000A0274" w:rsidRPr="000A0274" w:rsidRDefault="000A0274" w:rsidP="005948F6">
            <w:pPr>
              <w:rPr>
                <w:color w:val="000000"/>
                <w:sz w:val="24"/>
                <w:szCs w:val="24"/>
              </w:rPr>
            </w:pPr>
            <w:del w:id="44" w:author="juridic" w:date="2018-11-15T13:16:00Z">
              <w:r w:rsidRPr="008F2793" w:rsidDel="00A816EE">
                <w:rPr>
                  <w:color w:val="000000"/>
                  <w:sz w:val="24"/>
                  <w:szCs w:val="24"/>
                </w:rPr>
                <w:delText>d/ Împuterniceşte managerii să exercite unele atribuţii din sfera lui de competenţă;</w:delText>
              </w:r>
            </w:del>
          </w:p>
        </w:tc>
      </w:tr>
      <w:tr w:rsidR="000A0274" w:rsidTr="008F2793">
        <w:tc>
          <w:tcPr>
            <w:tcW w:w="558" w:type="dxa"/>
          </w:tcPr>
          <w:p w:rsidR="000A0274" w:rsidRDefault="000A0274" w:rsidP="005948F6">
            <w:pPr>
              <w:rPr>
                <w:sz w:val="24"/>
                <w:szCs w:val="24"/>
                <w:lang w:val="ro-RO"/>
              </w:rPr>
            </w:pPr>
          </w:p>
        </w:tc>
        <w:tc>
          <w:tcPr>
            <w:tcW w:w="4860" w:type="dxa"/>
          </w:tcPr>
          <w:p w:rsidR="000A0274" w:rsidRPr="008F2793" w:rsidRDefault="000A0274" w:rsidP="000A0274">
            <w:pPr>
              <w:rPr>
                <w:color w:val="000000"/>
                <w:sz w:val="24"/>
                <w:szCs w:val="24"/>
                <w:lang w:val="ro-RO"/>
              </w:rPr>
            </w:pPr>
            <w:r w:rsidRPr="000A0274">
              <w:rPr>
                <w:b/>
                <w:color w:val="000000"/>
                <w:sz w:val="24"/>
                <w:szCs w:val="24"/>
                <w:lang w:val="ro-RO"/>
              </w:rPr>
              <w:t>Art.33 (2)</w:t>
            </w:r>
            <w:r w:rsidRPr="008F2793">
              <w:rPr>
                <w:color w:val="000000"/>
                <w:sz w:val="24"/>
                <w:szCs w:val="24"/>
                <w:lang w:val="ro-RO"/>
              </w:rPr>
              <w:t xml:space="preserve"> Dacă o soluţionare amiabilă nu este posibilă, litigiile vor fi supuse judecăţii instanţelor judecătoreşti competente din România. </w:t>
            </w:r>
          </w:p>
          <w:p w:rsidR="000A0274" w:rsidRPr="008F2793" w:rsidRDefault="000A0274" w:rsidP="005948F6">
            <w:pPr>
              <w:rPr>
                <w:sz w:val="24"/>
                <w:szCs w:val="24"/>
                <w:lang w:val="ro-RO"/>
              </w:rPr>
            </w:pPr>
          </w:p>
        </w:tc>
        <w:tc>
          <w:tcPr>
            <w:tcW w:w="5007" w:type="dxa"/>
          </w:tcPr>
          <w:p w:rsidR="000A0274" w:rsidRPr="008F2793" w:rsidRDefault="000A0274" w:rsidP="000A0274">
            <w:pPr>
              <w:rPr>
                <w:color w:val="000000"/>
                <w:sz w:val="24"/>
                <w:szCs w:val="24"/>
                <w:lang w:val="ro-RO"/>
              </w:rPr>
            </w:pPr>
            <w:r w:rsidRPr="000A0274">
              <w:rPr>
                <w:b/>
                <w:color w:val="000000"/>
                <w:sz w:val="24"/>
                <w:szCs w:val="24"/>
                <w:lang w:val="ro-RO"/>
              </w:rPr>
              <w:t>Art.33 (2)</w:t>
            </w:r>
            <w:r w:rsidRPr="008F2793">
              <w:rPr>
                <w:color w:val="000000"/>
                <w:sz w:val="24"/>
                <w:szCs w:val="24"/>
                <w:lang w:val="ro-RO"/>
              </w:rPr>
              <w:t xml:space="preserve"> Dacă o soluţionare amiabilă nu este posibilă, litigiile vor fi supuse judecăţii instanţelor judecătoreşti competente din </w:t>
            </w:r>
            <w:del w:id="45" w:author="juridic" w:date="2018-11-15T13:16:00Z">
              <w:r w:rsidRPr="008F2793" w:rsidDel="00755916">
                <w:rPr>
                  <w:color w:val="000000"/>
                  <w:sz w:val="24"/>
                  <w:szCs w:val="24"/>
                  <w:lang w:val="ro-RO"/>
                </w:rPr>
                <w:delText>România</w:delText>
              </w:r>
            </w:del>
            <w:ins w:id="46" w:author="juridic" w:date="2018-11-15T13:16:00Z">
              <w:r w:rsidR="00755916">
                <w:rPr>
                  <w:color w:val="000000"/>
                  <w:sz w:val="24"/>
                  <w:szCs w:val="24"/>
                  <w:lang w:val="ro-RO"/>
                </w:rPr>
                <w:t>Tg. Mureş</w:t>
              </w:r>
            </w:ins>
            <w:r w:rsidRPr="008F2793">
              <w:rPr>
                <w:color w:val="000000"/>
                <w:sz w:val="24"/>
                <w:szCs w:val="24"/>
                <w:lang w:val="ro-RO"/>
              </w:rPr>
              <w:t xml:space="preserve">. </w:t>
            </w:r>
          </w:p>
          <w:p w:rsidR="000A0274" w:rsidRPr="008F2793" w:rsidRDefault="000A0274" w:rsidP="005948F6">
            <w:pPr>
              <w:rPr>
                <w:sz w:val="24"/>
                <w:szCs w:val="24"/>
                <w:lang w:val="ro-RO"/>
              </w:rPr>
            </w:pPr>
          </w:p>
        </w:tc>
      </w:tr>
      <w:tr w:rsidR="000A0274" w:rsidTr="008F2793">
        <w:tc>
          <w:tcPr>
            <w:tcW w:w="558" w:type="dxa"/>
          </w:tcPr>
          <w:p w:rsidR="000A0274" w:rsidRDefault="000A0274" w:rsidP="005948F6">
            <w:pPr>
              <w:rPr>
                <w:sz w:val="24"/>
                <w:szCs w:val="24"/>
                <w:lang w:val="ro-RO"/>
              </w:rPr>
            </w:pPr>
          </w:p>
        </w:tc>
        <w:tc>
          <w:tcPr>
            <w:tcW w:w="4860" w:type="dxa"/>
          </w:tcPr>
          <w:p w:rsidR="000A0274" w:rsidRPr="008F2793" w:rsidRDefault="000A0274" w:rsidP="000A0274">
            <w:pPr>
              <w:rPr>
                <w:color w:val="000000"/>
                <w:sz w:val="24"/>
                <w:szCs w:val="24"/>
              </w:rPr>
            </w:pPr>
            <w:r w:rsidRPr="000A0274">
              <w:rPr>
                <w:b/>
                <w:color w:val="000000"/>
                <w:sz w:val="24"/>
                <w:szCs w:val="24"/>
              </w:rPr>
              <w:t>Art.35 (1)</w:t>
            </w:r>
            <w:r w:rsidRPr="008F2793">
              <w:rPr>
                <w:color w:val="000000"/>
                <w:sz w:val="24"/>
                <w:szCs w:val="24"/>
              </w:rPr>
              <w:t xml:space="preserve"> Prevederile prezentului act constitutiv se completează cu dispoziţiile Legii nr. 31/ 1990 cu modificările ulterioare, ale Codului Comercial, precum şi cu celelalte </w:t>
            </w:r>
            <w:r w:rsidRPr="008F2793">
              <w:rPr>
                <w:color w:val="000000"/>
                <w:sz w:val="24"/>
                <w:szCs w:val="24"/>
              </w:rPr>
              <w:lastRenderedPageBreak/>
              <w:t>reglementări în vigoare.</w:t>
            </w:r>
          </w:p>
          <w:p w:rsidR="000A0274" w:rsidRPr="008F2793" w:rsidRDefault="000A0274" w:rsidP="005948F6">
            <w:pPr>
              <w:rPr>
                <w:sz w:val="24"/>
                <w:szCs w:val="24"/>
                <w:lang w:val="ro-RO"/>
              </w:rPr>
            </w:pPr>
          </w:p>
        </w:tc>
        <w:tc>
          <w:tcPr>
            <w:tcW w:w="5007" w:type="dxa"/>
          </w:tcPr>
          <w:p w:rsidR="000A0274" w:rsidRPr="008F2793" w:rsidRDefault="000A0274" w:rsidP="000A0274">
            <w:pPr>
              <w:rPr>
                <w:color w:val="000000"/>
                <w:sz w:val="24"/>
                <w:szCs w:val="24"/>
              </w:rPr>
            </w:pPr>
            <w:r w:rsidRPr="000A0274">
              <w:rPr>
                <w:b/>
                <w:color w:val="000000"/>
                <w:sz w:val="24"/>
                <w:szCs w:val="24"/>
              </w:rPr>
              <w:lastRenderedPageBreak/>
              <w:t>Art.35 (1)</w:t>
            </w:r>
            <w:r w:rsidRPr="008F2793">
              <w:rPr>
                <w:color w:val="000000"/>
                <w:sz w:val="24"/>
                <w:szCs w:val="24"/>
              </w:rPr>
              <w:t xml:space="preserve"> Prevederile prezentului act constitutiv se completează cu dispoziţiile Legii nr. 31/ 1990 cu modificările ulterioare, </w:t>
            </w:r>
            <w:del w:id="47" w:author="juridic" w:date="2018-11-15T13:17:00Z">
              <w:r w:rsidRPr="008F2793" w:rsidDel="00755916">
                <w:rPr>
                  <w:color w:val="000000"/>
                  <w:sz w:val="24"/>
                  <w:szCs w:val="24"/>
                </w:rPr>
                <w:delText>ale Codului Comercial</w:delText>
              </w:r>
            </w:del>
            <w:r w:rsidRPr="008F2793">
              <w:rPr>
                <w:color w:val="000000"/>
                <w:sz w:val="24"/>
                <w:szCs w:val="24"/>
              </w:rPr>
              <w:t xml:space="preserve">, precum şi cu celelalte reglementări în </w:t>
            </w:r>
            <w:r w:rsidRPr="008F2793">
              <w:rPr>
                <w:color w:val="000000"/>
                <w:sz w:val="24"/>
                <w:szCs w:val="24"/>
              </w:rPr>
              <w:lastRenderedPageBreak/>
              <w:t>vigoare.</w:t>
            </w:r>
          </w:p>
          <w:p w:rsidR="000A0274" w:rsidRPr="008F2793" w:rsidRDefault="000A0274" w:rsidP="005948F6">
            <w:pPr>
              <w:rPr>
                <w:sz w:val="24"/>
                <w:szCs w:val="24"/>
                <w:lang w:val="ro-RO"/>
              </w:rPr>
            </w:pPr>
          </w:p>
        </w:tc>
      </w:tr>
    </w:tbl>
    <w:p w:rsidR="003C2F7A" w:rsidRDefault="003C2F7A" w:rsidP="005948F6">
      <w:pPr>
        <w:ind w:firstLine="720"/>
        <w:jc w:val="both"/>
        <w:rPr>
          <w:sz w:val="24"/>
          <w:szCs w:val="24"/>
          <w:lang w:val="ro-RO"/>
        </w:rPr>
      </w:pPr>
    </w:p>
    <w:p w:rsidR="003C2F7A" w:rsidRDefault="003C2F7A" w:rsidP="005948F6">
      <w:pPr>
        <w:ind w:firstLine="720"/>
        <w:jc w:val="both"/>
        <w:rPr>
          <w:sz w:val="24"/>
          <w:szCs w:val="24"/>
          <w:lang w:val="ro-RO"/>
        </w:rPr>
      </w:pPr>
    </w:p>
    <w:p w:rsidR="003C2F7A" w:rsidRPr="0074371A" w:rsidRDefault="003C2F7A" w:rsidP="005948F6">
      <w:pPr>
        <w:ind w:firstLine="720"/>
        <w:jc w:val="both"/>
        <w:rPr>
          <w:sz w:val="24"/>
          <w:szCs w:val="24"/>
          <w:lang w:val="ro-RO"/>
        </w:rPr>
      </w:pPr>
    </w:p>
    <w:p w:rsidR="007748EA" w:rsidRPr="005948F6" w:rsidRDefault="00491AAE" w:rsidP="005948F6">
      <w:pPr>
        <w:ind w:right="-31" w:firstLine="720"/>
        <w:jc w:val="both"/>
        <w:rPr>
          <w:sz w:val="24"/>
          <w:szCs w:val="24"/>
        </w:rPr>
      </w:pPr>
      <w:r w:rsidRPr="005948F6">
        <w:rPr>
          <w:sz w:val="24"/>
          <w:szCs w:val="24"/>
        </w:rPr>
        <w:t>Prin urmare</w:t>
      </w:r>
      <w:r w:rsidR="00403A40" w:rsidRPr="005948F6">
        <w:rPr>
          <w:sz w:val="24"/>
          <w:szCs w:val="24"/>
        </w:rPr>
        <w:t>,</w:t>
      </w:r>
      <w:r w:rsidR="007748EA" w:rsidRPr="005948F6">
        <w:rPr>
          <w:sz w:val="24"/>
          <w:szCs w:val="24"/>
        </w:rPr>
        <w:t xml:space="preserve"> propunem mandatarea reprezentantului AGA al Municipiului Tg- Mureş, </w:t>
      </w:r>
      <w:r w:rsidR="004225A6" w:rsidRPr="005948F6">
        <w:rPr>
          <w:sz w:val="24"/>
          <w:szCs w:val="24"/>
        </w:rPr>
        <w:t>dl. Bakos Levente</w:t>
      </w:r>
      <w:r w:rsidR="004D3AC0" w:rsidRPr="005948F6">
        <w:rPr>
          <w:sz w:val="24"/>
          <w:szCs w:val="24"/>
        </w:rPr>
        <w:t>, să voteze materia</w:t>
      </w:r>
      <w:ins w:id="48" w:author="juridic" w:date="2018-11-15T15:00:00Z">
        <w:r w:rsidR="000A1940">
          <w:rPr>
            <w:sz w:val="24"/>
            <w:szCs w:val="24"/>
          </w:rPr>
          <w:t>lul</w:t>
        </w:r>
      </w:ins>
      <w:del w:id="49" w:author="juridic" w:date="2018-11-15T15:00:00Z">
        <w:r w:rsidR="004D3AC0" w:rsidRPr="005948F6" w:rsidDel="000A1940">
          <w:rPr>
            <w:sz w:val="24"/>
            <w:szCs w:val="24"/>
          </w:rPr>
          <w:delText>lele</w:delText>
        </w:r>
      </w:del>
      <w:r w:rsidR="00403A40" w:rsidRPr="005948F6">
        <w:rPr>
          <w:sz w:val="24"/>
          <w:szCs w:val="24"/>
        </w:rPr>
        <w:t xml:space="preserve"> prezentat</w:t>
      </w:r>
      <w:del w:id="50" w:author="juridic" w:date="2018-11-15T15:00:00Z">
        <w:r w:rsidR="00C75A81" w:rsidRPr="005948F6" w:rsidDel="000A1940">
          <w:rPr>
            <w:sz w:val="24"/>
            <w:szCs w:val="24"/>
          </w:rPr>
          <w:delText xml:space="preserve">e </w:delText>
        </w:r>
      </w:del>
      <w:ins w:id="51" w:author="juridic" w:date="2018-11-15T15:00:00Z">
        <w:r w:rsidR="000A1940">
          <w:rPr>
            <w:sz w:val="24"/>
            <w:szCs w:val="24"/>
          </w:rPr>
          <w:t>, respectiv modificarea Actului constitutiv al SC Compania Aquaserv SA Tg. Mureş, din 01 iunie 2018, inclusiv Ac</w:t>
        </w:r>
      </w:ins>
      <w:ins w:id="52" w:author="juridic" w:date="2018-11-15T15:01:00Z">
        <w:r w:rsidR="000A1940">
          <w:rPr>
            <w:sz w:val="24"/>
            <w:szCs w:val="24"/>
          </w:rPr>
          <w:t xml:space="preserve">tul constitutiv actualizat, </w:t>
        </w:r>
      </w:ins>
      <w:del w:id="53" w:author="juridic" w:date="2018-11-15T15:00:00Z">
        <w:r w:rsidR="00C75A81" w:rsidRPr="005948F6" w:rsidDel="000A1940">
          <w:rPr>
            <w:sz w:val="24"/>
            <w:szCs w:val="24"/>
          </w:rPr>
          <w:delText xml:space="preserve">în </w:delText>
        </w:r>
      </w:del>
      <w:del w:id="54" w:author="juridic" w:date="2018-11-15T14:59:00Z">
        <w:r w:rsidR="00C75A81" w:rsidRPr="005948F6" w:rsidDel="000A1940">
          <w:rPr>
            <w:sz w:val="24"/>
            <w:szCs w:val="24"/>
          </w:rPr>
          <w:delText>anexele</w:delText>
        </w:r>
        <w:r w:rsidR="004225A6" w:rsidRPr="005948F6" w:rsidDel="000A1940">
          <w:rPr>
            <w:sz w:val="24"/>
            <w:szCs w:val="24"/>
          </w:rPr>
          <w:delText xml:space="preserve"> </w:delText>
        </w:r>
      </w:del>
      <w:del w:id="55" w:author="juridic" w:date="2018-11-15T15:00:00Z">
        <w:r w:rsidR="00374FB2" w:rsidRPr="005948F6" w:rsidDel="000A1940">
          <w:rPr>
            <w:sz w:val="24"/>
            <w:szCs w:val="24"/>
          </w:rPr>
          <w:delText>prezent</w:delText>
        </w:r>
      </w:del>
      <w:del w:id="56" w:author="juridic" w:date="2018-11-15T14:59:00Z">
        <w:r w:rsidR="00374FB2" w:rsidRPr="005948F6" w:rsidDel="000A1940">
          <w:rPr>
            <w:sz w:val="24"/>
            <w:szCs w:val="24"/>
          </w:rPr>
          <w:delText>ei</w:delText>
        </w:r>
      </w:del>
      <w:r w:rsidR="00374FB2" w:rsidRPr="005948F6">
        <w:rPr>
          <w:sz w:val="24"/>
          <w:szCs w:val="24"/>
        </w:rPr>
        <w:t xml:space="preserve">, la şedinţa </w:t>
      </w:r>
      <w:r w:rsidR="005948F6">
        <w:rPr>
          <w:sz w:val="24"/>
          <w:szCs w:val="24"/>
        </w:rPr>
        <w:t>extra</w:t>
      </w:r>
      <w:r w:rsidR="00374FB2" w:rsidRPr="005948F6">
        <w:rPr>
          <w:sz w:val="24"/>
          <w:szCs w:val="24"/>
        </w:rPr>
        <w:t>ordinară</w:t>
      </w:r>
      <w:r w:rsidR="003871D9" w:rsidRPr="005948F6">
        <w:rPr>
          <w:sz w:val="24"/>
          <w:szCs w:val="24"/>
        </w:rPr>
        <w:t xml:space="preserve"> a</w:t>
      </w:r>
      <w:r w:rsidR="007748EA" w:rsidRPr="005948F6">
        <w:rPr>
          <w:sz w:val="24"/>
          <w:szCs w:val="24"/>
        </w:rPr>
        <w:t xml:space="preserve"> Adunării Generale a Acţionarilor a S.C. COMPANIA AQUASERV S.A.</w:t>
      </w:r>
      <w:r w:rsidR="004D3AC0" w:rsidRPr="005948F6">
        <w:rPr>
          <w:sz w:val="24"/>
          <w:szCs w:val="24"/>
        </w:rPr>
        <w:t xml:space="preserve"> Tg. Mureş</w:t>
      </w:r>
      <w:r w:rsidR="007748EA" w:rsidRPr="005948F6">
        <w:rPr>
          <w:sz w:val="24"/>
          <w:szCs w:val="24"/>
        </w:rPr>
        <w:t xml:space="preserve">, din data de </w:t>
      </w:r>
      <w:ins w:id="57" w:author="juridic" w:date="2018-11-15T14:59:00Z">
        <w:r w:rsidR="000A1940">
          <w:rPr>
            <w:sz w:val="24"/>
            <w:szCs w:val="24"/>
            <w:u w:val="single"/>
          </w:rPr>
          <w:t>18</w:t>
        </w:r>
      </w:ins>
      <w:del w:id="58" w:author="juridic" w:date="2018-11-15T14:59:00Z">
        <w:r w:rsidR="005948F6" w:rsidDel="000A1940">
          <w:rPr>
            <w:sz w:val="24"/>
            <w:szCs w:val="24"/>
            <w:u w:val="single"/>
          </w:rPr>
          <w:delText>05</w:delText>
        </w:r>
      </w:del>
      <w:r w:rsidR="00CF4A9F" w:rsidRPr="005948F6">
        <w:rPr>
          <w:sz w:val="24"/>
          <w:szCs w:val="24"/>
          <w:u w:val="single"/>
        </w:rPr>
        <w:t>.</w:t>
      </w:r>
      <w:r w:rsidR="005948F6">
        <w:rPr>
          <w:sz w:val="24"/>
          <w:szCs w:val="24"/>
          <w:u w:val="single"/>
        </w:rPr>
        <w:t>1</w:t>
      </w:r>
      <w:ins w:id="59" w:author="juridic" w:date="2018-11-15T14:59:00Z">
        <w:r w:rsidR="000A1940">
          <w:rPr>
            <w:sz w:val="24"/>
            <w:szCs w:val="24"/>
            <w:u w:val="single"/>
          </w:rPr>
          <w:t>2</w:t>
        </w:r>
      </w:ins>
      <w:del w:id="60" w:author="juridic" w:date="2018-11-15T14:59:00Z">
        <w:r w:rsidR="005948F6" w:rsidDel="000A1940">
          <w:rPr>
            <w:sz w:val="24"/>
            <w:szCs w:val="24"/>
            <w:u w:val="single"/>
          </w:rPr>
          <w:delText>1</w:delText>
        </w:r>
      </w:del>
      <w:r w:rsidR="003871D9" w:rsidRPr="005948F6">
        <w:rPr>
          <w:sz w:val="24"/>
          <w:szCs w:val="24"/>
          <w:u w:val="single"/>
        </w:rPr>
        <w:t>.201</w:t>
      </w:r>
      <w:r w:rsidR="0004532A" w:rsidRPr="005948F6">
        <w:rPr>
          <w:sz w:val="24"/>
          <w:szCs w:val="24"/>
          <w:u w:val="single"/>
        </w:rPr>
        <w:t>8</w:t>
      </w:r>
      <w:r w:rsidR="00CA5FE8" w:rsidRPr="005948F6">
        <w:rPr>
          <w:sz w:val="24"/>
          <w:szCs w:val="24"/>
        </w:rPr>
        <w:t xml:space="preserve">, </w:t>
      </w:r>
      <w:r w:rsidR="00B2266B" w:rsidRPr="005948F6">
        <w:rPr>
          <w:sz w:val="24"/>
          <w:szCs w:val="24"/>
        </w:rPr>
        <w:t xml:space="preserve">ora </w:t>
      </w:r>
      <w:r w:rsidR="00731177" w:rsidRPr="005948F6">
        <w:rPr>
          <w:sz w:val="24"/>
          <w:szCs w:val="24"/>
        </w:rPr>
        <w:t>1</w:t>
      </w:r>
      <w:ins w:id="61" w:author="juridic" w:date="2018-11-15T14:59:00Z">
        <w:r w:rsidR="000A1940">
          <w:rPr>
            <w:sz w:val="24"/>
            <w:szCs w:val="24"/>
          </w:rPr>
          <w:t>3</w:t>
        </w:r>
      </w:ins>
      <w:del w:id="62" w:author="juridic" w:date="2018-11-15T14:59:00Z">
        <w:r w:rsidR="00731177" w:rsidRPr="005948F6" w:rsidDel="000A1940">
          <w:rPr>
            <w:sz w:val="24"/>
            <w:szCs w:val="24"/>
          </w:rPr>
          <w:delText>2</w:delText>
        </w:r>
      </w:del>
      <w:r w:rsidR="00731177" w:rsidRPr="005948F6">
        <w:rPr>
          <w:sz w:val="24"/>
          <w:szCs w:val="24"/>
        </w:rPr>
        <w:t>.00</w:t>
      </w:r>
      <w:r w:rsidR="00374FB2" w:rsidRPr="005948F6">
        <w:rPr>
          <w:sz w:val="24"/>
          <w:szCs w:val="24"/>
        </w:rPr>
        <w:t xml:space="preserve">, </w:t>
      </w:r>
      <w:r w:rsidR="007748EA" w:rsidRPr="005948F6">
        <w:rPr>
          <w:sz w:val="24"/>
          <w:szCs w:val="24"/>
        </w:rPr>
        <w:t>iar in cazul in care la data stabilită, nu vor fi îndeplinite condiţiil</w:t>
      </w:r>
      <w:r w:rsidR="00731177" w:rsidRPr="005948F6">
        <w:rPr>
          <w:sz w:val="24"/>
          <w:szCs w:val="24"/>
        </w:rPr>
        <w:t xml:space="preserve">e </w:t>
      </w:r>
      <w:r w:rsidR="00374FB2" w:rsidRPr="005948F6">
        <w:rPr>
          <w:sz w:val="24"/>
          <w:szCs w:val="24"/>
        </w:rPr>
        <w:t>legale pentru ţinerea şedinţei</w:t>
      </w:r>
      <w:r w:rsidR="007748EA" w:rsidRPr="005948F6">
        <w:rPr>
          <w:sz w:val="24"/>
          <w:szCs w:val="24"/>
        </w:rPr>
        <w:t xml:space="preserve"> adunării generale </w:t>
      </w:r>
      <w:r w:rsidR="005948F6">
        <w:rPr>
          <w:sz w:val="24"/>
          <w:szCs w:val="24"/>
        </w:rPr>
        <w:t>extra</w:t>
      </w:r>
      <w:r w:rsidR="00132734" w:rsidRPr="005948F6">
        <w:rPr>
          <w:sz w:val="24"/>
          <w:szCs w:val="24"/>
        </w:rPr>
        <w:t>ordinare</w:t>
      </w:r>
      <w:r w:rsidR="007748EA" w:rsidRPr="005948F6">
        <w:rPr>
          <w:sz w:val="24"/>
          <w:szCs w:val="24"/>
        </w:rPr>
        <w:t xml:space="preserve"> a</w:t>
      </w:r>
      <w:r w:rsidR="00731177" w:rsidRPr="005948F6">
        <w:rPr>
          <w:sz w:val="24"/>
          <w:szCs w:val="24"/>
        </w:rPr>
        <w:t>le</w:t>
      </w:r>
      <w:r w:rsidR="007748EA" w:rsidRPr="005948F6">
        <w:rPr>
          <w:sz w:val="24"/>
          <w:szCs w:val="24"/>
        </w:rPr>
        <w:t xml:space="preserve"> acţionarilor, propunem mandatarea acestuia pentru data de </w:t>
      </w:r>
      <w:ins w:id="63" w:author="juridic" w:date="2018-11-15T14:59:00Z">
        <w:r w:rsidR="000A1940">
          <w:rPr>
            <w:sz w:val="24"/>
            <w:szCs w:val="24"/>
            <w:u w:val="single"/>
          </w:rPr>
          <w:t>08</w:t>
        </w:r>
      </w:ins>
      <w:del w:id="64" w:author="juridic" w:date="2018-11-15T14:59:00Z">
        <w:r w:rsidR="005948F6" w:rsidDel="000A1940">
          <w:rPr>
            <w:sz w:val="24"/>
            <w:szCs w:val="24"/>
            <w:u w:val="single"/>
          </w:rPr>
          <w:delText>15</w:delText>
        </w:r>
      </w:del>
      <w:r w:rsidR="00B2266B" w:rsidRPr="005948F6">
        <w:rPr>
          <w:sz w:val="24"/>
          <w:szCs w:val="24"/>
          <w:u w:val="single"/>
        </w:rPr>
        <w:t xml:space="preserve"> </w:t>
      </w:r>
      <w:ins w:id="65" w:author="juridic" w:date="2018-11-15T14:59:00Z">
        <w:r w:rsidR="000A1940">
          <w:rPr>
            <w:sz w:val="24"/>
            <w:szCs w:val="24"/>
            <w:u w:val="single"/>
          </w:rPr>
          <w:t>ianua</w:t>
        </w:r>
      </w:ins>
      <w:del w:id="66" w:author="juridic" w:date="2018-11-15T14:59:00Z">
        <w:r w:rsidR="005948F6" w:rsidDel="000A1940">
          <w:rPr>
            <w:sz w:val="24"/>
            <w:szCs w:val="24"/>
            <w:u w:val="single"/>
          </w:rPr>
          <w:delText>noie</w:delText>
        </w:r>
        <w:r w:rsidR="00374FB2" w:rsidRPr="005948F6" w:rsidDel="000A1940">
          <w:rPr>
            <w:sz w:val="24"/>
            <w:szCs w:val="24"/>
            <w:u w:val="single"/>
          </w:rPr>
          <w:delText>mb</w:delText>
        </w:r>
      </w:del>
      <w:r w:rsidR="00374FB2" w:rsidRPr="005948F6">
        <w:rPr>
          <w:sz w:val="24"/>
          <w:szCs w:val="24"/>
          <w:u w:val="single"/>
        </w:rPr>
        <w:t xml:space="preserve">rie </w:t>
      </w:r>
      <w:r w:rsidR="00403A40" w:rsidRPr="005948F6">
        <w:rPr>
          <w:sz w:val="24"/>
          <w:szCs w:val="24"/>
          <w:u w:val="single"/>
        </w:rPr>
        <w:t xml:space="preserve"> </w:t>
      </w:r>
      <w:r w:rsidR="00861F68" w:rsidRPr="005948F6">
        <w:rPr>
          <w:sz w:val="24"/>
          <w:szCs w:val="24"/>
          <w:u w:val="single"/>
        </w:rPr>
        <w:t>201</w:t>
      </w:r>
      <w:ins w:id="67" w:author="juridic" w:date="2018-11-15T14:59:00Z">
        <w:r w:rsidR="000A1940">
          <w:rPr>
            <w:sz w:val="24"/>
            <w:szCs w:val="24"/>
            <w:u w:val="single"/>
          </w:rPr>
          <w:t>9</w:t>
        </w:r>
      </w:ins>
      <w:del w:id="68" w:author="juridic" w:date="2018-11-15T14:59:00Z">
        <w:r w:rsidR="0004532A" w:rsidRPr="005948F6" w:rsidDel="000A1940">
          <w:rPr>
            <w:sz w:val="24"/>
            <w:szCs w:val="24"/>
            <w:u w:val="single"/>
          </w:rPr>
          <w:delText>8</w:delText>
        </w:r>
      </w:del>
      <w:r w:rsidR="0051001C" w:rsidRPr="005948F6">
        <w:rPr>
          <w:sz w:val="24"/>
          <w:szCs w:val="24"/>
        </w:rPr>
        <w:t>,  sedinta</w:t>
      </w:r>
      <w:r w:rsidR="007748EA" w:rsidRPr="005948F6">
        <w:rPr>
          <w:sz w:val="24"/>
          <w:szCs w:val="24"/>
        </w:rPr>
        <w:t xml:space="preserve"> urmand a avea loc la aceeaşi oră, la sediul societăţii din Tg. Mureş, str. Kós Károly, nr.1. </w:t>
      </w:r>
    </w:p>
    <w:p w:rsidR="0037333F" w:rsidRPr="005948F6" w:rsidRDefault="00BA6757" w:rsidP="00E75BAF">
      <w:pPr>
        <w:jc w:val="both"/>
        <w:rPr>
          <w:b/>
          <w:sz w:val="24"/>
          <w:szCs w:val="24"/>
          <w:lang w:val="hu-HU"/>
        </w:rPr>
      </w:pPr>
      <w:r w:rsidRPr="005948F6">
        <w:rPr>
          <w:b/>
          <w:sz w:val="24"/>
          <w:szCs w:val="24"/>
          <w:lang w:val="hu-HU"/>
        </w:rPr>
        <w:t xml:space="preserve"> </w:t>
      </w:r>
      <w:r w:rsidR="009B24D9" w:rsidRPr="005948F6">
        <w:rPr>
          <w:b/>
          <w:sz w:val="24"/>
          <w:szCs w:val="24"/>
          <w:lang w:val="hu-HU"/>
        </w:rPr>
        <w:t xml:space="preserve"> </w:t>
      </w:r>
      <w:r w:rsidR="004505AD" w:rsidRPr="005948F6">
        <w:rPr>
          <w:b/>
          <w:sz w:val="24"/>
          <w:szCs w:val="24"/>
          <w:lang w:val="hu-HU"/>
        </w:rPr>
        <w:t xml:space="preserve">  </w:t>
      </w:r>
      <w:r w:rsidR="0007480B" w:rsidRPr="005948F6">
        <w:rPr>
          <w:b/>
          <w:sz w:val="24"/>
          <w:szCs w:val="24"/>
          <w:lang w:val="hu-HU"/>
        </w:rPr>
        <w:t xml:space="preserve">                                              </w:t>
      </w:r>
      <w:r w:rsidR="0007480B" w:rsidRPr="005948F6">
        <w:rPr>
          <w:b/>
          <w:sz w:val="24"/>
          <w:szCs w:val="24"/>
          <w:lang w:val="hu-HU"/>
        </w:rPr>
        <w:tab/>
      </w:r>
      <w:r w:rsidR="0007480B" w:rsidRPr="005948F6">
        <w:rPr>
          <w:b/>
          <w:sz w:val="24"/>
          <w:szCs w:val="24"/>
          <w:lang w:val="hu-HU"/>
        </w:rPr>
        <w:tab/>
      </w:r>
    </w:p>
    <w:p w:rsidR="00C84821" w:rsidRPr="005948F6" w:rsidRDefault="009B24D9" w:rsidP="005948F6">
      <w:pPr>
        <w:jc w:val="both"/>
        <w:rPr>
          <w:b/>
          <w:sz w:val="24"/>
          <w:szCs w:val="24"/>
          <w:lang w:val="hu-HU"/>
        </w:rPr>
      </w:pPr>
      <w:r w:rsidRPr="005948F6">
        <w:rPr>
          <w:b/>
          <w:sz w:val="24"/>
          <w:szCs w:val="24"/>
          <w:lang w:val="ro-RO"/>
        </w:rPr>
        <w:t xml:space="preserve">   </w:t>
      </w:r>
      <w:r w:rsidR="00761CD1" w:rsidRPr="005948F6">
        <w:rPr>
          <w:b/>
          <w:sz w:val="24"/>
          <w:szCs w:val="24"/>
          <w:lang w:val="ro-RO"/>
        </w:rPr>
        <w:t>Direcţia</w:t>
      </w:r>
      <w:r w:rsidR="004C1D7D" w:rsidRPr="005948F6">
        <w:rPr>
          <w:b/>
          <w:sz w:val="24"/>
          <w:szCs w:val="24"/>
          <w:lang w:val="ro-RO"/>
        </w:rPr>
        <w:t xml:space="preserve"> </w:t>
      </w:r>
      <w:r w:rsidR="000A1A4E" w:rsidRPr="005948F6">
        <w:rPr>
          <w:b/>
          <w:sz w:val="24"/>
          <w:szCs w:val="24"/>
          <w:lang w:val="ro-RO"/>
        </w:rPr>
        <w:t xml:space="preserve">Administratia domeniului public </w:t>
      </w:r>
      <w:r w:rsidR="000A1A4E" w:rsidRPr="005948F6">
        <w:rPr>
          <w:b/>
          <w:sz w:val="24"/>
          <w:szCs w:val="24"/>
          <w:lang w:val="ro-RO"/>
        </w:rPr>
        <w:tab/>
      </w:r>
      <w:r w:rsidR="0007480B" w:rsidRPr="005948F6">
        <w:rPr>
          <w:b/>
          <w:sz w:val="24"/>
          <w:szCs w:val="24"/>
          <w:lang w:val="ro-RO"/>
        </w:rPr>
        <w:t xml:space="preserve">                 </w:t>
      </w:r>
      <w:r w:rsidR="0007480B" w:rsidRPr="005948F6">
        <w:rPr>
          <w:b/>
          <w:sz w:val="24"/>
          <w:szCs w:val="24"/>
          <w:lang w:val="hu-HU"/>
        </w:rPr>
        <w:t>SC Compania Aquaserv SA</w:t>
      </w:r>
      <w:r w:rsidR="000A1A4E" w:rsidRPr="005948F6">
        <w:rPr>
          <w:b/>
          <w:sz w:val="24"/>
          <w:szCs w:val="24"/>
          <w:lang w:val="ro-RO"/>
        </w:rPr>
        <w:tab/>
      </w:r>
      <w:r w:rsidR="000A1A4E" w:rsidRPr="005948F6">
        <w:rPr>
          <w:b/>
          <w:sz w:val="24"/>
          <w:szCs w:val="24"/>
          <w:lang w:val="ro-RO"/>
        </w:rPr>
        <w:tab/>
        <w:t xml:space="preserve">        </w:t>
      </w:r>
      <w:r w:rsidR="0007480B" w:rsidRPr="005948F6">
        <w:rPr>
          <w:b/>
          <w:sz w:val="24"/>
          <w:szCs w:val="24"/>
          <w:lang w:val="ro-RO"/>
        </w:rPr>
        <w:t xml:space="preserve">  </w:t>
      </w:r>
      <w:r w:rsidR="008D75CF" w:rsidRPr="005948F6">
        <w:rPr>
          <w:b/>
          <w:sz w:val="24"/>
          <w:szCs w:val="24"/>
          <w:lang w:val="hu-HU"/>
        </w:rPr>
        <w:t>Director General</w:t>
      </w:r>
      <w:r w:rsidR="009C1DAF" w:rsidRPr="005948F6">
        <w:rPr>
          <w:b/>
          <w:sz w:val="24"/>
          <w:szCs w:val="24"/>
          <w:lang w:val="hu-HU"/>
        </w:rPr>
        <w:t>,</w:t>
      </w:r>
      <w:r w:rsidR="0007480B" w:rsidRPr="005948F6">
        <w:rPr>
          <w:b/>
          <w:sz w:val="24"/>
          <w:szCs w:val="24"/>
          <w:lang w:val="hu-HU"/>
        </w:rPr>
        <w:t xml:space="preserve">                                                          Director general,</w:t>
      </w:r>
    </w:p>
    <w:p w:rsidR="00936422" w:rsidRPr="005948F6" w:rsidRDefault="009B24D9" w:rsidP="005948F6">
      <w:pPr>
        <w:jc w:val="both"/>
        <w:rPr>
          <w:b/>
          <w:sz w:val="24"/>
          <w:szCs w:val="24"/>
          <w:lang w:val="hu-HU"/>
        </w:rPr>
      </w:pPr>
      <w:r w:rsidRPr="005948F6">
        <w:rPr>
          <w:b/>
          <w:sz w:val="24"/>
          <w:szCs w:val="24"/>
          <w:lang w:val="hu-HU"/>
        </w:rPr>
        <w:tab/>
      </w:r>
      <w:r w:rsidR="0007480B" w:rsidRPr="005948F6">
        <w:rPr>
          <w:b/>
          <w:sz w:val="24"/>
          <w:szCs w:val="24"/>
          <w:lang w:val="hu-HU"/>
        </w:rPr>
        <w:t xml:space="preserve">     </w:t>
      </w:r>
      <w:r w:rsidR="000A1A4E" w:rsidRPr="005948F6">
        <w:rPr>
          <w:b/>
          <w:sz w:val="24"/>
          <w:szCs w:val="24"/>
        </w:rPr>
        <w:t>ing. Moldovan Flori</w:t>
      </w:r>
      <w:r w:rsidR="002644A0" w:rsidRPr="005948F6">
        <w:rPr>
          <w:b/>
          <w:sz w:val="24"/>
          <w:szCs w:val="24"/>
        </w:rPr>
        <w:t>a</w:t>
      </w:r>
      <w:r w:rsidR="000A1A4E" w:rsidRPr="005948F6">
        <w:rPr>
          <w:b/>
          <w:sz w:val="24"/>
          <w:szCs w:val="24"/>
        </w:rPr>
        <w:t>n</w:t>
      </w:r>
      <w:r w:rsidR="000A1A4E" w:rsidRPr="005948F6">
        <w:rPr>
          <w:b/>
          <w:sz w:val="24"/>
          <w:szCs w:val="24"/>
          <w:lang w:val="hu-HU"/>
        </w:rPr>
        <w:tab/>
      </w:r>
      <w:r w:rsidR="000A1A4E" w:rsidRPr="005948F6">
        <w:rPr>
          <w:b/>
          <w:sz w:val="24"/>
          <w:szCs w:val="24"/>
          <w:lang w:val="hu-HU"/>
        </w:rPr>
        <w:tab/>
      </w:r>
      <w:r w:rsidR="000A1A4E" w:rsidRPr="005948F6">
        <w:rPr>
          <w:b/>
          <w:sz w:val="24"/>
          <w:szCs w:val="24"/>
          <w:lang w:val="hu-HU"/>
        </w:rPr>
        <w:tab/>
      </w:r>
      <w:r w:rsidR="000A1A4E" w:rsidRPr="005948F6">
        <w:rPr>
          <w:b/>
          <w:sz w:val="24"/>
          <w:szCs w:val="24"/>
          <w:lang w:val="hu-HU"/>
        </w:rPr>
        <w:tab/>
        <w:t xml:space="preserve">             </w:t>
      </w:r>
      <w:r w:rsidR="00552E7D" w:rsidRPr="005948F6">
        <w:rPr>
          <w:b/>
          <w:sz w:val="24"/>
          <w:szCs w:val="24"/>
          <w:lang w:val="hu-HU"/>
        </w:rPr>
        <w:t xml:space="preserve">   </w:t>
      </w:r>
      <w:r w:rsidR="0007480B" w:rsidRPr="005948F6">
        <w:rPr>
          <w:b/>
          <w:sz w:val="24"/>
          <w:szCs w:val="24"/>
          <w:lang w:val="hu-HU"/>
        </w:rPr>
        <w:t xml:space="preserve"> </w:t>
      </w:r>
      <w:r w:rsidR="00132734" w:rsidRPr="005948F6">
        <w:rPr>
          <w:b/>
          <w:sz w:val="24"/>
          <w:szCs w:val="24"/>
          <w:lang w:val="hu-HU"/>
        </w:rPr>
        <w:t>ec. Sorin Lază</w:t>
      </w:r>
      <w:r w:rsidR="00A15161" w:rsidRPr="005948F6">
        <w:rPr>
          <w:b/>
          <w:sz w:val="24"/>
          <w:szCs w:val="24"/>
          <w:lang w:val="hu-HU"/>
        </w:rPr>
        <w:t>r</w:t>
      </w:r>
    </w:p>
    <w:p w:rsidR="000517B1" w:rsidRPr="005948F6" w:rsidRDefault="00E01B95" w:rsidP="005948F6">
      <w:pPr>
        <w:jc w:val="both"/>
        <w:rPr>
          <w:b/>
          <w:sz w:val="24"/>
          <w:szCs w:val="24"/>
          <w:lang w:val="hu-HU"/>
        </w:rPr>
      </w:pPr>
      <w:r w:rsidRPr="005948F6">
        <w:rPr>
          <w:b/>
          <w:sz w:val="24"/>
          <w:szCs w:val="24"/>
          <w:lang w:val="hu-HU"/>
        </w:rPr>
        <w:t xml:space="preserve"> </w:t>
      </w:r>
      <w:r w:rsidR="001D5339" w:rsidRPr="005948F6">
        <w:rPr>
          <w:b/>
          <w:sz w:val="24"/>
          <w:szCs w:val="24"/>
          <w:lang w:val="hu-HU"/>
        </w:rPr>
        <w:t xml:space="preserve">     </w:t>
      </w:r>
    </w:p>
    <w:p w:rsidR="002F387F" w:rsidRPr="005948F6" w:rsidRDefault="002F387F" w:rsidP="005948F6">
      <w:pPr>
        <w:jc w:val="both"/>
        <w:rPr>
          <w:b/>
          <w:sz w:val="24"/>
          <w:szCs w:val="24"/>
          <w:lang w:val="hu-HU"/>
        </w:rPr>
      </w:pPr>
    </w:p>
    <w:p w:rsidR="00780719" w:rsidRDefault="00780719" w:rsidP="00552E7D">
      <w:pPr>
        <w:rPr>
          <w:b/>
          <w:sz w:val="16"/>
          <w:szCs w:val="16"/>
          <w:lang w:val="ro-RO"/>
        </w:rPr>
      </w:pPr>
    </w:p>
    <w:p w:rsidR="00780719" w:rsidRDefault="00780719" w:rsidP="00552E7D">
      <w:pPr>
        <w:rPr>
          <w:b/>
          <w:sz w:val="16"/>
          <w:szCs w:val="16"/>
          <w:lang w:val="ro-RO"/>
        </w:rPr>
      </w:pPr>
    </w:p>
    <w:p w:rsidR="00780719" w:rsidRDefault="00780719" w:rsidP="00552E7D">
      <w:pPr>
        <w:rPr>
          <w:b/>
          <w:sz w:val="16"/>
          <w:szCs w:val="16"/>
          <w:lang w:val="ro-RO"/>
        </w:rPr>
      </w:pPr>
    </w:p>
    <w:p w:rsidR="00780719" w:rsidRDefault="00780719" w:rsidP="00552E7D">
      <w:pPr>
        <w:rPr>
          <w:b/>
          <w:sz w:val="16"/>
          <w:szCs w:val="16"/>
          <w:lang w:val="ro-RO"/>
        </w:rPr>
      </w:pPr>
    </w:p>
    <w:p w:rsidR="00780719" w:rsidRDefault="00780719" w:rsidP="00552E7D">
      <w:pPr>
        <w:rPr>
          <w:ins w:id="69" w:author="juridic" w:date="2018-11-15T15:01:00Z"/>
          <w:b/>
          <w:sz w:val="16"/>
          <w:szCs w:val="16"/>
          <w:lang w:val="ro-RO"/>
        </w:rPr>
      </w:pPr>
    </w:p>
    <w:p w:rsidR="000A1940" w:rsidRDefault="000A1940" w:rsidP="00552E7D">
      <w:pPr>
        <w:rPr>
          <w:ins w:id="70" w:author="juridic" w:date="2018-11-15T15:01:00Z"/>
          <w:b/>
          <w:sz w:val="16"/>
          <w:szCs w:val="16"/>
          <w:lang w:val="ro-RO"/>
        </w:rPr>
      </w:pPr>
    </w:p>
    <w:p w:rsidR="000A1940" w:rsidRDefault="000A1940" w:rsidP="00552E7D">
      <w:pPr>
        <w:rPr>
          <w:ins w:id="71" w:author="juridic" w:date="2018-11-15T15:01:00Z"/>
          <w:b/>
          <w:sz w:val="16"/>
          <w:szCs w:val="16"/>
          <w:lang w:val="ro-RO"/>
        </w:rPr>
      </w:pPr>
    </w:p>
    <w:p w:rsidR="000A1940" w:rsidRDefault="000A1940" w:rsidP="00552E7D">
      <w:pPr>
        <w:rPr>
          <w:ins w:id="72" w:author="juridic" w:date="2018-11-15T15:01:00Z"/>
          <w:b/>
          <w:sz w:val="16"/>
          <w:szCs w:val="16"/>
          <w:lang w:val="ro-RO"/>
        </w:rPr>
      </w:pPr>
    </w:p>
    <w:p w:rsidR="000A1940" w:rsidRDefault="000A1940" w:rsidP="00552E7D">
      <w:pPr>
        <w:rPr>
          <w:ins w:id="73" w:author="juridic" w:date="2018-11-15T15:01:00Z"/>
          <w:b/>
          <w:sz w:val="16"/>
          <w:szCs w:val="16"/>
          <w:lang w:val="ro-RO"/>
        </w:rPr>
      </w:pPr>
    </w:p>
    <w:p w:rsidR="000A1940" w:rsidRDefault="000A1940" w:rsidP="00552E7D">
      <w:pPr>
        <w:rPr>
          <w:ins w:id="74" w:author="juridic" w:date="2018-11-15T15:01:00Z"/>
          <w:b/>
          <w:sz w:val="16"/>
          <w:szCs w:val="16"/>
          <w:lang w:val="ro-RO"/>
        </w:rPr>
      </w:pPr>
    </w:p>
    <w:p w:rsidR="000A1940" w:rsidRDefault="000A1940" w:rsidP="00552E7D">
      <w:pPr>
        <w:rPr>
          <w:ins w:id="75" w:author="juridic" w:date="2018-11-15T15:01:00Z"/>
          <w:b/>
          <w:sz w:val="16"/>
          <w:szCs w:val="16"/>
          <w:lang w:val="ro-RO"/>
        </w:rPr>
      </w:pPr>
    </w:p>
    <w:p w:rsidR="000A1940" w:rsidRDefault="000A1940" w:rsidP="00552E7D">
      <w:pPr>
        <w:rPr>
          <w:ins w:id="76" w:author="juridic" w:date="2018-11-15T15:01:00Z"/>
          <w:b/>
          <w:sz w:val="16"/>
          <w:szCs w:val="16"/>
          <w:lang w:val="ro-RO"/>
        </w:rPr>
      </w:pPr>
    </w:p>
    <w:p w:rsidR="000A1940" w:rsidRDefault="000A1940" w:rsidP="00552E7D">
      <w:pPr>
        <w:rPr>
          <w:ins w:id="77" w:author="juridic" w:date="2018-11-15T15:01:00Z"/>
          <w:b/>
          <w:sz w:val="16"/>
          <w:szCs w:val="16"/>
          <w:lang w:val="ro-RO"/>
        </w:rPr>
      </w:pPr>
    </w:p>
    <w:p w:rsidR="000A1940" w:rsidRDefault="000A1940" w:rsidP="00552E7D">
      <w:pPr>
        <w:rPr>
          <w:ins w:id="78" w:author="juridic" w:date="2018-11-15T15:01:00Z"/>
          <w:b/>
          <w:sz w:val="16"/>
          <w:szCs w:val="16"/>
          <w:lang w:val="ro-RO"/>
        </w:rPr>
      </w:pPr>
    </w:p>
    <w:p w:rsidR="000A1940" w:rsidRDefault="000A1940" w:rsidP="00552E7D">
      <w:pPr>
        <w:rPr>
          <w:ins w:id="79" w:author="juridic" w:date="2018-11-15T15:01:00Z"/>
          <w:b/>
          <w:sz w:val="16"/>
          <w:szCs w:val="16"/>
          <w:lang w:val="ro-RO"/>
        </w:rPr>
      </w:pPr>
    </w:p>
    <w:p w:rsidR="000A1940" w:rsidRDefault="000A1940" w:rsidP="00552E7D">
      <w:pPr>
        <w:rPr>
          <w:ins w:id="80" w:author="juridic" w:date="2018-11-15T15:01:00Z"/>
          <w:b/>
          <w:sz w:val="16"/>
          <w:szCs w:val="16"/>
          <w:lang w:val="ro-RO"/>
        </w:rPr>
      </w:pPr>
    </w:p>
    <w:p w:rsidR="000A1940" w:rsidRDefault="000A1940" w:rsidP="00552E7D">
      <w:pPr>
        <w:rPr>
          <w:ins w:id="81" w:author="juridic" w:date="2018-11-15T15:01:00Z"/>
          <w:b/>
          <w:sz w:val="16"/>
          <w:szCs w:val="16"/>
          <w:lang w:val="ro-RO"/>
        </w:rPr>
      </w:pPr>
    </w:p>
    <w:p w:rsidR="000A1940" w:rsidRDefault="000A1940" w:rsidP="00552E7D">
      <w:pPr>
        <w:rPr>
          <w:ins w:id="82" w:author="juridic" w:date="2018-11-15T15:01:00Z"/>
          <w:b/>
          <w:sz w:val="16"/>
          <w:szCs w:val="16"/>
          <w:lang w:val="ro-RO"/>
        </w:rPr>
      </w:pPr>
    </w:p>
    <w:p w:rsidR="000A1940" w:rsidRDefault="000A1940" w:rsidP="00552E7D">
      <w:pPr>
        <w:rPr>
          <w:ins w:id="83" w:author="juridic" w:date="2018-11-15T15:01:00Z"/>
          <w:b/>
          <w:sz w:val="16"/>
          <w:szCs w:val="16"/>
          <w:lang w:val="ro-RO"/>
        </w:rPr>
      </w:pPr>
    </w:p>
    <w:p w:rsidR="000A1940" w:rsidRDefault="000A1940" w:rsidP="00552E7D">
      <w:pPr>
        <w:rPr>
          <w:ins w:id="84" w:author="juridic" w:date="2018-11-15T15:01:00Z"/>
          <w:b/>
          <w:sz w:val="16"/>
          <w:szCs w:val="16"/>
          <w:lang w:val="ro-RO"/>
        </w:rPr>
      </w:pPr>
    </w:p>
    <w:p w:rsidR="000A1940" w:rsidRDefault="000A1940" w:rsidP="00552E7D">
      <w:pPr>
        <w:rPr>
          <w:ins w:id="85" w:author="juridic" w:date="2018-11-15T15:01:00Z"/>
          <w:b/>
          <w:sz w:val="16"/>
          <w:szCs w:val="16"/>
          <w:lang w:val="ro-RO"/>
        </w:rPr>
      </w:pPr>
    </w:p>
    <w:p w:rsidR="000A1940" w:rsidRDefault="000A1940" w:rsidP="00552E7D">
      <w:pPr>
        <w:rPr>
          <w:ins w:id="86" w:author="juridic" w:date="2018-11-15T15:01:00Z"/>
          <w:b/>
          <w:sz w:val="16"/>
          <w:szCs w:val="16"/>
          <w:lang w:val="ro-RO"/>
        </w:rPr>
      </w:pPr>
    </w:p>
    <w:p w:rsidR="000A1940" w:rsidRDefault="000A1940" w:rsidP="00552E7D">
      <w:pPr>
        <w:rPr>
          <w:ins w:id="87" w:author="juridic" w:date="2018-11-15T15:01:00Z"/>
          <w:b/>
          <w:sz w:val="16"/>
          <w:szCs w:val="16"/>
          <w:lang w:val="ro-RO"/>
        </w:rPr>
      </w:pPr>
    </w:p>
    <w:p w:rsidR="000A1940" w:rsidRDefault="000A1940" w:rsidP="00552E7D">
      <w:pPr>
        <w:rPr>
          <w:ins w:id="88" w:author="juridic" w:date="2018-11-15T15:01:00Z"/>
          <w:b/>
          <w:sz w:val="16"/>
          <w:szCs w:val="16"/>
          <w:lang w:val="ro-RO"/>
        </w:rPr>
      </w:pPr>
    </w:p>
    <w:p w:rsidR="000A1940" w:rsidRDefault="000A1940" w:rsidP="00552E7D">
      <w:pPr>
        <w:rPr>
          <w:ins w:id="89" w:author="juridic" w:date="2018-11-15T15:01:00Z"/>
          <w:b/>
          <w:sz w:val="16"/>
          <w:szCs w:val="16"/>
          <w:lang w:val="ro-RO"/>
        </w:rPr>
      </w:pPr>
    </w:p>
    <w:p w:rsidR="000A1940" w:rsidRDefault="000A1940" w:rsidP="00552E7D">
      <w:pPr>
        <w:rPr>
          <w:ins w:id="90" w:author="juridic" w:date="2018-11-15T15:01:00Z"/>
          <w:b/>
          <w:sz w:val="16"/>
          <w:szCs w:val="16"/>
          <w:lang w:val="ro-RO"/>
        </w:rPr>
      </w:pPr>
    </w:p>
    <w:p w:rsidR="000A1940" w:rsidRDefault="000A1940" w:rsidP="00552E7D">
      <w:pPr>
        <w:rPr>
          <w:ins w:id="91" w:author="juridic" w:date="2018-11-15T15:01:00Z"/>
          <w:b/>
          <w:sz w:val="16"/>
          <w:szCs w:val="16"/>
          <w:lang w:val="ro-RO"/>
        </w:rPr>
      </w:pPr>
    </w:p>
    <w:p w:rsidR="000A1940" w:rsidRDefault="000A1940" w:rsidP="00552E7D">
      <w:pPr>
        <w:rPr>
          <w:ins w:id="92" w:author="juridic" w:date="2018-11-15T15:01:00Z"/>
          <w:b/>
          <w:sz w:val="16"/>
          <w:szCs w:val="16"/>
          <w:lang w:val="ro-RO"/>
        </w:rPr>
      </w:pPr>
    </w:p>
    <w:p w:rsidR="000A1940" w:rsidRDefault="000A1940" w:rsidP="00552E7D">
      <w:pPr>
        <w:rPr>
          <w:ins w:id="93" w:author="juridic" w:date="2018-11-15T15:01:00Z"/>
          <w:b/>
          <w:sz w:val="16"/>
          <w:szCs w:val="16"/>
          <w:lang w:val="ro-RO"/>
        </w:rPr>
      </w:pPr>
    </w:p>
    <w:p w:rsidR="000A1940" w:rsidRDefault="000A1940" w:rsidP="00552E7D">
      <w:pPr>
        <w:rPr>
          <w:ins w:id="94" w:author="juridic" w:date="2018-11-15T15:01:00Z"/>
          <w:b/>
          <w:sz w:val="16"/>
          <w:szCs w:val="16"/>
          <w:lang w:val="ro-RO"/>
        </w:rPr>
      </w:pPr>
    </w:p>
    <w:p w:rsidR="000A1940" w:rsidRDefault="000A1940" w:rsidP="00552E7D">
      <w:pPr>
        <w:rPr>
          <w:ins w:id="95" w:author="juridic" w:date="2018-11-15T15:01:00Z"/>
          <w:b/>
          <w:sz w:val="16"/>
          <w:szCs w:val="16"/>
          <w:lang w:val="ro-RO"/>
        </w:rPr>
      </w:pPr>
    </w:p>
    <w:p w:rsidR="000A1940" w:rsidRDefault="000A1940" w:rsidP="00552E7D">
      <w:pPr>
        <w:rPr>
          <w:ins w:id="96" w:author="juridic" w:date="2018-11-15T15:01:00Z"/>
          <w:b/>
          <w:sz w:val="16"/>
          <w:szCs w:val="16"/>
          <w:lang w:val="ro-RO"/>
        </w:rPr>
      </w:pPr>
    </w:p>
    <w:p w:rsidR="000A1940" w:rsidRDefault="000A1940" w:rsidP="00552E7D">
      <w:pPr>
        <w:rPr>
          <w:b/>
          <w:sz w:val="16"/>
          <w:szCs w:val="16"/>
          <w:lang w:val="ro-RO"/>
        </w:rPr>
      </w:pPr>
    </w:p>
    <w:p w:rsidR="00780719" w:rsidRDefault="00780719" w:rsidP="00552E7D">
      <w:pPr>
        <w:rPr>
          <w:b/>
          <w:sz w:val="16"/>
          <w:szCs w:val="16"/>
          <w:lang w:val="ro-RO"/>
        </w:rPr>
      </w:pPr>
    </w:p>
    <w:p w:rsidR="00780719" w:rsidRDefault="00780719" w:rsidP="00552E7D">
      <w:pPr>
        <w:rPr>
          <w:b/>
          <w:sz w:val="16"/>
          <w:szCs w:val="16"/>
          <w:lang w:val="ro-RO"/>
        </w:rPr>
      </w:pPr>
    </w:p>
    <w:p w:rsidR="002F387F" w:rsidRDefault="00AA38E3" w:rsidP="00552E7D">
      <w:pPr>
        <w:rPr>
          <w:b/>
          <w:sz w:val="16"/>
          <w:szCs w:val="16"/>
          <w:lang w:val="ro-RO"/>
        </w:rPr>
      </w:pPr>
      <w:r w:rsidRPr="00F3628E">
        <w:rPr>
          <w:b/>
          <w:sz w:val="16"/>
          <w:szCs w:val="16"/>
          <w:lang w:val="ro-RO"/>
        </w:rPr>
        <w:t>*Actele administrative sunt hotărârile de Consiliu local care intră în vigoare şi produc efecte juridice după îndeplinirea condiţiilor prevăzute de art. 45-49 din Legea nr. 215/2001 R</w:t>
      </w:r>
    </w:p>
    <w:p w:rsidR="002F387F" w:rsidRDefault="002F387F" w:rsidP="00552E7D">
      <w:pPr>
        <w:rPr>
          <w:b/>
          <w:sz w:val="16"/>
          <w:szCs w:val="16"/>
          <w:lang w:val="ro-RO"/>
        </w:rPr>
      </w:pPr>
    </w:p>
    <w:p w:rsidR="0089518A" w:rsidRDefault="0089518A" w:rsidP="00552E7D">
      <w:pPr>
        <w:rPr>
          <w:b/>
          <w:sz w:val="16"/>
          <w:szCs w:val="16"/>
          <w:lang w:val="ro-RO"/>
        </w:rPr>
      </w:pPr>
    </w:p>
    <w:p w:rsidR="00C94120" w:rsidRDefault="00C94120">
      <w:pPr>
        <w:rPr>
          <w:sz w:val="24"/>
          <w:szCs w:val="24"/>
        </w:rPr>
      </w:pPr>
      <w:r>
        <w:rPr>
          <w:sz w:val="24"/>
          <w:szCs w:val="24"/>
        </w:rPr>
        <w:br w:type="page"/>
      </w:r>
    </w:p>
    <w:p w:rsidR="006B19D5" w:rsidRPr="006B19D5" w:rsidRDefault="006B19D5" w:rsidP="00614E1B">
      <w:pPr>
        <w:jc w:val="both"/>
        <w:rPr>
          <w:sz w:val="24"/>
          <w:szCs w:val="24"/>
        </w:rPr>
      </w:pPr>
      <w:r w:rsidRPr="006B19D5">
        <w:rPr>
          <w:sz w:val="24"/>
          <w:szCs w:val="24"/>
        </w:rPr>
        <w:lastRenderedPageBreak/>
        <w:t xml:space="preserve">În temeiul art. 51 din Regulamentul de organizare şi funcţionare a Consiliului local municipal Tîrgu Mureş, </w:t>
      </w:r>
    </w:p>
    <w:p w:rsidR="006B19D5" w:rsidRPr="006B19D5" w:rsidRDefault="006B19D5" w:rsidP="006B19D5">
      <w:pPr>
        <w:ind w:firstLine="720"/>
        <w:jc w:val="both"/>
        <w:rPr>
          <w:sz w:val="24"/>
          <w:szCs w:val="24"/>
        </w:rPr>
      </w:pPr>
      <w:r w:rsidRPr="006B19D5">
        <w:rPr>
          <w:sz w:val="24"/>
          <w:szCs w:val="24"/>
        </w:rPr>
        <w:t>Comisiile de specialitate ale autorităţii publice deliberative, în conformitate cu art. 54, alin. (4) din Legea nr. 215/2001 privind administraţia publică locală, republicată, prezintă următorul raport:</w:t>
      </w:r>
    </w:p>
    <w:p w:rsidR="006B19D5" w:rsidRPr="006B19D5" w:rsidRDefault="006B19D5" w:rsidP="006B19D5">
      <w:pPr>
        <w:pStyle w:val="BodyTextIndent"/>
        <w:rPr>
          <w:sz w:val="24"/>
          <w:szCs w:val="24"/>
        </w:rPr>
      </w:pPr>
    </w:p>
    <w:p w:rsidR="006B19D5" w:rsidRPr="006B19D5" w:rsidRDefault="006B19D5" w:rsidP="006B19D5">
      <w:pPr>
        <w:ind w:firstLine="720"/>
        <w:jc w:val="both"/>
        <w:rPr>
          <w:sz w:val="24"/>
          <w:szCs w:val="24"/>
        </w:rPr>
      </w:pPr>
      <w:r w:rsidRPr="006B19D5">
        <w:rPr>
          <w:sz w:val="24"/>
          <w:szCs w:val="24"/>
        </w:rPr>
        <w:t>1. Comisia de studii, prognoze economico-sociale, buget-finanţe şi administrarea domeniului public şi privat al municipiului.</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p>
    <w:p w:rsidR="006B19D5" w:rsidRDefault="006B19D5" w:rsidP="006B19D5">
      <w:pPr>
        <w:pStyle w:val="BodyTextIndent2"/>
        <w:spacing w:line="240" w:lineRule="auto"/>
        <w:ind w:left="0" w:firstLine="360"/>
        <w:rPr>
          <w:sz w:val="24"/>
          <w:szCs w:val="24"/>
        </w:rPr>
      </w:pPr>
      <w:r w:rsidRPr="006B19D5">
        <w:rPr>
          <w:sz w:val="24"/>
          <w:szCs w:val="24"/>
        </w:rPr>
        <w:t>Preşedinte                                                                                          Secretar</w:t>
      </w:r>
    </w:p>
    <w:p w:rsidR="006B19D5" w:rsidRPr="006B19D5" w:rsidRDefault="006B19D5" w:rsidP="006B19D5">
      <w:pPr>
        <w:pStyle w:val="BodyTextIndent2"/>
        <w:spacing w:line="240" w:lineRule="auto"/>
        <w:ind w:left="0" w:firstLine="360"/>
        <w:rPr>
          <w:sz w:val="24"/>
          <w:szCs w:val="24"/>
        </w:rPr>
      </w:pPr>
      <w:r w:rsidRPr="006B19D5">
        <w:rPr>
          <w:sz w:val="24"/>
          <w:szCs w:val="24"/>
        </w:rPr>
        <w:t xml:space="preserve">Csiki Zsolt                                                                                    Bratanovici Cristian                            </w:t>
      </w:r>
    </w:p>
    <w:p w:rsidR="006B19D5" w:rsidRPr="006B19D5" w:rsidRDefault="006B19D5" w:rsidP="006B19D5">
      <w:pPr>
        <w:jc w:val="both"/>
        <w:rPr>
          <w:sz w:val="24"/>
          <w:szCs w:val="24"/>
        </w:rPr>
      </w:pPr>
      <w:r w:rsidRPr="006B19D5">
        <w:rPr>
          <w:sz w:val="24"/>
          <w:szCs w:val="24"/>
        </w:rPr>
        <w:t xml:space="preserve"> </w:t>
      </w:r>
      <w:r>
        <w:rPr>
          <w:sz w:val="24"/>
          <w:szCs w:val="24"/>
        </w:rPr>
        <w:t xml:space="preserve">  </w:t>
      </w:r>
      <w:r w:rsidRPr="006B19D5">
        <w:rPr>
          <w:sz w:val="24"/>
          <w:szCs w:val="24"/>
        </w:rPr>
        <w:t xml:space="preserve">   ___________                                                 </w:t>
      </w:r>
      <w:r w:rsidR="00552E7D">
        <w:rPr>
          <w:sz w:val="24"/>
          <w:szCs w:val="24"/>
        </w:rPr>
        <w:t xml:space="preserve">                         </w:t>
      </w:r>
      <w:r w:rsidRPr="006B19D5">
        <w:rPr>
          <w:sz w:val="24"/>
          <w:szCs w:val="24"/>
        </w:rPr>
        <w:t xml:space="preserve">  ________________</w:t>
      </w:r>
    </w:p>
    <w:p w:rsidR="006B19D5" w:rsidRPr="006B19D5" w:rsidRDefault="006B19D5" w:rsidP="006B19D5">
      <w:pPr>
        <w:jc w:val="both"/>
        <w:rPr>
          <w:sz w:val="24"/>
          <w:szCs w:val="24"/>
        </w:rPr>
      </w:pPr>
    </w:p>
    <w:p w:rsidR="006B19D5" w:rsidRPr="006B19D5" w:rsidRDefault="006B19D5" w:rsidP="006B19D5">
      <w:pPr>
        <w:jc w:val="both"/>
        <w:rPr>
          <w:sz w:val="24"/>
          <w:szCs w:val="24"/>
        </w:rPr>
      </w:pPr>
    </w:p>
    <w:p w:rsidR="006B19D5" w:rsidRPr="006B19D5" w:rsidRDefault="006B19D5" w:rsidP="006B19D5">
      <w:pPr>
        <w:jc w:val="both"/>
        <w:rPr>
          <w:sz w:val="24"/>
          <w:szCs w:val="24"/>
        </w:rPr>
      </w:pPr>
      <w:r w:rsidRPr="006B19D5">
        <w:rPr>
          <w:sz w:val="24"/>
          <w:szCs w:val="24"/>
        </w:rPr>
        <w:t xml:space="preserve">            2. Comisia de organizare şi dezvoltare urbanistică, realizarea lucrărilor publice, protecţia mediului înconjurător, conservarea monumentelor istorice şi de arhitectură.</w:t>
      </w:r>
    </w:p>
    <w:p w:rsidR="006B19D5" w:rsidRPr="006B19D5" w:rsidRDefault="006B19D5" w:rsidP="006B19D5">
      <w:pPr>
        <w:jc w:val="both"/>
        <w:rPr>
          <w:sz w:val="24"/>
          <w:szCs w:val="24"/>
        </w:rPr>
      </w:pP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 xml:space="preserve"> 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ind w:firstLine="720"/>
        <w:jc w:val="both"/>
        <w:rPr>
          <w:sz w:val="24"/>
          <w:szCs w:val="24"/>
        </w:rPr>
      </w:pPr>
      <w:r w:rsidRPr="006B19D5">
        <w:rPr>
          <w:sz w:val="24"/>
          <w:szCs w:val="24"/>
        </w:rPr>
        <w:t xml:space="preserve"> Furó Judita                                                                                   Pui Sebastian Emil</w:t>
      </w:r>
    </w:p>
    <w:p w:rsidR="006B19D5" w:rsidRPr="006B19D5" w:rsidRDefault="006B19D5" w:rsidP="006B19D5">
      <w:pPr>
        <w:jc w:val="both"/>
        <w:rPr>
          <w:sz w:val="24"/>
          <w:szCs w:val="24"/>
        </w:rPr>
      </w:pPr>
      <w:r w:rsidRPr="006B19D5">
        <w:rPr>
          <w:sz w:val="24"/>
          <w:szCs w:val="24"/>
        </w:rPr>
        <w:t xml:space="preserve">           ___________                                                                                  _____________</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 xml:space="preserve">                                                                                                                                                                                                                                                                                                                                                                                                                                                                                                                                                                                           </w:t>
      </w:r>
    </w:p>
    <w:p w:rsidR="006B19D5" w:rsidRPr="006B19D5" w:rsidRDefault="006B19D5" w:rsidP="006B19D5">
      <w:pPr>
        <w:ind w:firstLine="720"/>
        <w:jc w:val="both"/>
        <w:rPr>
          <w:sz w:val="24"/>
          <w:szCs w:val="24"/>
        </w:rPr>
      </w:pPr>
      <w:r w:rsidRPr="006B19D5">
        <w:rPr>
          <w:sz w:val="24"/>
          <w:szCs w:val="24"/>
        </w:rPr>
        <w:t>3. Comisia pentru servicii publice şi comerţ.</w:t>
      </w:r>
    </w:p>
    <w:p w:rsidR="006B19D5" w:rsidRPr="006B19D5" w:rsidRDefault="006B19D5" w:rsidP="006B19D5">
      <w:pPr>
        <w:ind w:firstLine="720"/>
        <w:jc w:val="both"/>
        <w:rPr>
          <w:sz w:val="24"/>
          <w:szCs w:val="24"/>
        </w:rPr>
      </w:pP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r w:rsidRPr="006B19D5">
        <w:rPr>
          <w:sz w:val="24"/>
          <w:szCs w:val="24"/>
        </w:rPr>
        <w:t>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jc w:val="both"/>
        <w:rPr>
          <w:sz w:val="24"/>
          <w:szCs w:val="24"/>
        </w:rPr>
      </w:pPr>
      <w:r w:rsidRPr="006B19D5">
        <w:rPr>
          <w:sz w:val="24"/>
          <w:szCs w:val="24"/>
        </w:rPr>
        <w:t xml:space="preserve">   </w:t>
      </w:r>
      <w:r w:rsidR="0064779B">
        <w:rPr>
          <w:sz w:val="24"/>
          <w:szCs w:val="24"/>
        </w:rPr>
        <w:t xml:space="preserve">     </w:t>
      </w:r>
      <w:r w:rsidRPr="006B19D5">
        <w:rPr>
          <w:sz w:val="24"/>
          <w:szCs w:val="24"/>
        </w:rPr>
        <w:t xml:space="preserve">Bakos Levente Attila                                                                          </w:t>
      </w:r>
    </w:p>
    <w:p w:rsidR="006B19D5" w:rsidRPr="006B19D5" w:rsidRDefault="006B19D5" w:rsidP="006B19D5">
      <w:pPr>
        <w:jc w:val="both"/>
        <w:rPr>
          <w:sz w:val="24"/>
          <w:szCs w:val="24"/>
        </w:rPr>
      </w:pPr>
      <w:r w:rsidRPr="006B19D5">
        <w:rPr>
          <w:sz w:val="24"/>
          <w:szCs w:val="24"/>
        </w:rPr>
        <w:t xml:space="preserve">          ___________                                                                               _____________</w:t>
      </w:r>
    </w:p>
    <w:p w:rsidR="006B19D5" w:rsidRPr="006B19D5" w:rsidRDefault="006B19D5" w:rsidP="006B19D5">
      <w:pPr>
        <w:jc w:val="both"/>
        <w:rPr>
          <w:sz w:val="24"/>
          <w:szCs w:val="24"/>
        </w:rPr>
      </w:pPr>
      <w:r w:rsidRPr="006B19D5">
        <w:rPr>
          <w:sz w:val="24"/>
          <w:szCs w:val="24"/>
        </w:rPr>
        <w:t xml:space="preserve">    </w:t>
      </w: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4. Comisia pentru activităţi ştiinţifice, învăţământ, sănătate, cultură, sport, agrement şi integrare europeană.</w:t>
      </w:r>
    </w:p>
    <w:p w:rsidR="006B19D5" w:rsidRPr="006B19D5" w:rsidRDefault="006B19D5" w:rsidP="006B19D5">
      <w:pPr>
        <w:jc w:val="both"/>
        <w:rPr>
          <w:sz w:val="24"/>
          <w:szCs w:val="24"/>
        </w:rPr>
      </w:pPr>
    </w:p>
    <w:p w:rsidR="004D3AC0" w:rsidRDefault="004D3AC0" w:rsidP="00F023AA">
      <w:pPr>
        <w:ind w:left="6480" w:hanging="4800"/>
        <w:jc w:val="both"/>
        <w:rPr>
          <w:sz w:val="24"/>
          <w:szCs w:val="24"/>
        </w:rPr>
      </w:pPr>
    </w:p>
    <w:p w:rsidR="006B19D5" w:rsidRPr="006B19D5" w:rsidRDefault="00F023AA" w:rsidP="004D3AC0">
      <w:pPr>
        <w:ind w:left="6480" w:hanging="5760"/>
        <w:jc w:val="both"/>
        <w:rPr>
          <w:sz w:val="24"/>
          <w:szCs w:val="24"/>
        </w:rPr>
      </w:pPr>
      <w:r>
        <w:rPr>
          <w:sz w:val="24"/>
          <w:szCs w:val="24"/>
        </w:rPr>
        <w:t>Preşedinte</w:t>
      </w:r>
      <w:r>
        <w:rPr>
          <w:sz w:val="24"/>
          <w:szCs w:val="24"/>
        </w:rPr>
        <w:tab/>
      </w:r>
      <w:r>
        <w:rPr>
          <w:sz w:val="24"/>
          <w:szCs w:val="24"/>
        </w:rPr>
        <w:tab/>
      </w:r>
      <w:r w:rsidR="006B19D5" w:rsidRPr="006B19D5">
        <w:rPr>
          <w:sz w:val="24"/>
          <w:szCs w:val="24"/>
        </w:rPr>
        <w:t xml:space="preserve">Secretar                                                       </w:t>
      </w:r>
      <w:r w:rsidR="003871D9">
        <w:rPr>
          <w:sz w:val="24"/>
          <w:szCs w:val="24"/>
        </w:rPr>
        <w:t xml:space="preserve">                                      </w:t>
      </w:r>
      <w:r>
        <w:rPr>
          <w:sz w:val="24"/>
          <w:szCs w:val="24"/>
        </w:rPr>
        <w:t xml:space="preserve">         </w:t>
      </w:r>
      <w:r w:rsidR="006B19D5" w:rsidRPr="006B19D5">
        <w:rPr>
          <w:sz w:val="24"/>
          <w:szCs w:val="24"/>
        </w:rPr>
        <w:t>Szászgáspár  Barnabás</w:t>
      </w:r>
    </w:p>
    <w:p w:rsidR="006B19D5" w:rsidRPr="006B19D5" w:rsidRDefault="006B19D5" w:rsidP="006B19D5">
      <w:pPr>
        <w:jc w:val="both"/>
        <w:rPr>
          <w:sz w:val="24"/>
          <w:szCs w:val="24"/>
        </w:rPr>
      </w:pPr>
      <w:r w:rsidRPr="006B19D5">
        <w:rPr>
          <w:sz w:val="24"/>
          <w:szCs w:val="24"/>
        </w:rPr>
        <w:t xml:space="preserve">          ___________________                                                         __________________</w:t>
      </w:r>
    </w:p>
    <w:p w:rsidR="006B19D5" w:rsidRPr="006B19D5" w:rsidRDefault="006B19D5" w:rsidP="006B19D5">
      <w:pPr>
        <w:jc w:val="both"/>
        <w:rPr>
          <w:sz w:val="24"/>
          <w:szCs w:val="24"/>
        </w:rPr>
      </w:pP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5. Comisia pentru administraţie publică locală, protecţie socială, juridică, apărarea ordinii publice, respectarea drepturilor şi libertăţilor cetăţeneşti, probleme de minorităţi şi culte.</w:t>
      </w: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p>
    <w:p w:rsidR="006B19D5" w:rsidRPr="006B19D5" w:rsidRDefault="006B19D5" w:rsidP="006B19D5">
      <w:pPr>
        <w:ind w:firstLine="720"/>
        <w:jc w:val="both"/>
        <w:rPr>
          <w:sz w:val="24"/>
          <w:szCs w:val="24"/>
        </w:rPr>
      </w:pPr>
      <w:r w:rsidRPr="006B19D5">
        <w:rPr>
          <w:sz w:val="24"/>
          <w:szCs w:val="24"/>
        </w:rPr>
        <w:t xml:space="preserve">       Preşedinte</w:t>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r>
      <w:r w:rsidRPr="006B19D5">
        <w:rPr>
          <w:sz w:val="24"/>
          <w:szCs w:val="24"/>
        </w:rPr>
        <w:tab/>
        <w:t xml:space="preserve">  Secretar</w:t>
      </w:r>
    </w:p>
    <w:p w:rsidR="006B19D5" w:rsidRPr="006B19D5" w:rsidRDefault="006B19D5" w:rsidP="006B19D5">
      <w:pPr>
        <w:ind w:firstLine="720"/>
        <w:jc w:val="both"/>
        <w:rPr>
          <w:sz w:val="24"/>
          <w:szCs w:val="24"/>
        </w:rPr>
      </w:pPr>
      <w:r w:rsidRPr="006B19D5">
        <w:rPr>
          <w:sz w:val="24"/>
          <w:szCs w:val="24"/>
        </w:rPr>
        <w:t xml:space="preserve">av. Papuc Sergiu Vasile                                                         jrs. Kovács Lajos Alpár </w:t>
      </w:r>
    </w:p>
    <w:p w:rsidR="00A54227" w:rsidRPr="00E21CE5" w:rsidRDefault="006B19D5" w:rsidP="00E21CE5">
      <w:pPr>
        <w:jc w:val="both"/>
        <w:rPr>
          <w:sz w:val="24"/>
          <w:szCs w:val="24"/>
        </w:rPr>
      </w:pPr>
      <w:r w:rsidRPr="006B19D5">
        <w:rPr>
          <w:sz w:val="24"/>
          <w:szCs w:val="24"/>
        </w:rPr>
        <w:t xml:space="preserve">          ____________________                                                          __________________</w:t>
      </w:r>
    </w:p>
    <w:sectPr w:rsidR="00A54227" w:rsidRPr="00E21CE5" w:rsidSect="007C68CA">
      <w:footerReference w:type="default" r:id="rId11"/>
      <w:pgSz w:w="12240" w:h="15840"/>
      <w:pgMar w:top="964" w:right="1043" w:bottom="96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E13" w:rsidRDefault="00690E13" w:rsidP="00C14FBE">
      <w:r>
        <w:separator/>
      </w:r>
    </w:p>
  </w:endnote>
  <w:endnote w:type="continuationSeparator" w:id="0">
    <w:p w:rsidR="00690E13" w:rsidRDefault="00690E13" w:rsidP="00C1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891"/>
      <w:docPartObj>
        <w:docPartGallery w:val="Page Numbers (Bottom of Page)"/>
        <w:docPartUnique/>
      </w:docPartObj>
    </w:sdtPr>
    <w:sdtEndPr/>
    <w:sdtContent>
      <w:p w:rsidR="006679B2" w:rsidRDefault="00737CE9">
        <w:pPr>
          <w:pStyle w:val="Footer"/>
          <w:jc w:val="right"/>
        </w:pPr>
        <w:r>
          <w:rPr>
            <w:noProof/>
          </w:rPr>
          <w:fldChar w:fldCharType="begin"/>
        </w:r>
        <w:r w:rsidR="008F0C4F">
          <w:rPr>
            <w:noProof/>
          </w:rPr>
          <w:instrText xml:space="preserve"> PAGE   \* MERGEFORMAT </w:instrText>
        </w:r>
        <w:r>
          <w:rPr>
            <w:noProof/>
          </w:rPr>
          <w:fldChar w:fldCharType="separate"/>
        </w:r>
        <w:r w:rsidR="00752F54">
          <w:rPr>
            <w:noProof/>
          </w:rPr>
          <w:t>1</w:t>
        </w:r>
        <w:r>
          <w:rPr>
            <w:noProof/>
          </w:rPr>
          <w:fldChar w:fldCharType="end"/>
        </w:r>
      </w:p>
    </w:sdtContent>
  </w:sdt>
  <w:p w:rsidR="006679B2" w:rsidRDefault="0066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E13" w:rsidRDefault="00690E13" w:rsidP="00C14FBE">
      <w:r>
        <w:separator/>
      </w:r>
    </w:p>
  </w:footnote>
  <w:footnote w:type="continuationSeparator" w:id="0">
    <w:p w:rsidR="00690E13" w:rsidRDefault="00690E13" w:rsidP="00C14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5EB"/>
    <w:multiLevelType w:val="hybridMultilevel"/>
    <w:tmpl w:val="B3263928"/>
    <w:lvl w:ilvl="0" w:tplc="175A2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134D0"/>
    <w:multiLevelType w:val="hybridMultilevel"/>
    <w:tmpl w:val="BAA4AE48"/>
    <w:lvl w:ilvl="0" w:tplc="A2FE8C14">
      <w:start w:val="1"/>
      <w:numFmt w:val="lowerLetter"/>
      <w:lvlText w:val="%1)"/>
      <w:lvlJc w:val="left"/>
      <w:pPr>
        <w:ind w:left="720" w:hanging="360"/>
      </w:pPr>
      <w:rPr>
        <w:rFonts w:hint="default"/>
        <w:b/>
      </w:rPr>
    </w:lvl>
    <w:lvl w:ilvl="1" w:tplc="95207B72">
      <w:numFmt w:val="bullet"/>
      <w:lvlText w:val="-"/>
      <w:lvlJc w:val="left"/>
      <w:pPr>
        <w:ind w:left="1440" w:hanging="360"/>
      </w:pPr>
      <w:rPr>
        <w:rFonts w:ascii="Arial Narrow" w:eastAsia="Times New Roman"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73D53"/>
    <w:multiLevelType w:val="singleLevel"/>
    <w:tmpl w:val="D368C536"/>
    <w:lvl w:ilvl="0">
      <w:numFmt w:val="bullet"/>
      <w:lvlText w:val="-"/>
      <w:lvlJc w:val="left"/>
      <w:pPr>
        <w:tabs>
          <w:tab w:val="num" w:pos="2770"/>
        </w:tabs>
        <w:ind w:left="2770" w:hanging="360"/>
      </w:pPr>
      <w:rPr>
        <w:rFonts w:ascii="Times New Roman" w:hAnsi="Times New Roman" w:cs="Times New Roman" w:hint="default"/>
      </w:rPr>
    </w:lvl>
  </w:abstractNum>
  <w:abstractNum w:abstractNumId="3">
    <w:nsid w:val="07EA52F4"/>
    <w:multiLevelType w:val="hybridMultilevel"/>
    <w:tmpl w:val="508A15AC"/>
    <w:lvl w:ilvl="0" w:tplc="0BD6707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FF6116"/>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1251A3"/>
    <w:multiLevelType w:val="hybridMultilevel"/>
    <w:tmpl w:val="4B52E83E"/>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BF00EA"/>
    <w:multiLevelType w:val="hybridMultilevel"/>
    <w:tmpl w:val="724A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B515F96"/>
    <w:multiLevelType w:val="hybridMultilevel"/>
    <w:tmpl w:val="26DE9AF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103D54"/>
    <w:multiLevelType w:val="hybridMultilevel"/>
    <w:tmpl w:val="49CA56BC"/>
    <w:lvl w:ilvl="0" w:tplc="04090003">
      <w:start w:val="1"/>
      <w:numFmt w:val="bullet"/>
      <w:lvlText w:val="o"/>
      <w:lvlJc w:val="left"/>
      <w:pPr>
        <w:ind w:left="2160" w:hanging="360"/>
      </w:pPr>
      <w:rPr>
        <w:rFonts w:ascii="Courier New" w:hAnsi="Courier New" w:cs="Courier New" w:hint="default"/>
      </w:rPr>
    </w:lvl>
    <w:lvl w:ilvl="1" w:tplc="E9922D90">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FD51BCF"/>
    <w:multiLevelType w:val="hybridMultilevel"/>
    <w:tmpl w:val="10C6FE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25870C8"/>
    <w:multiLevelType w:val="hybridMultilevel"/>
    <w:tmpl w:val="60A2A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65F69A6"/>
    <w:multiLevelType w:val="hybridMultilevel"/>
    <w:tmpl w:val="3EDAACBC"/>
    <w:lvl w:ilvl="0" w:tplc="BEC8A876">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182160F0"/>
    <w:multiLevelType w:val="hybridMultilevel"/>
    <w:tmpl w:val="661227A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1BCE56D8"/>
    <w:multiLevelType w:val="hybridMultilevel"/>
    <w:tmpl w:val="EE1C437A"/>
    <w:lvl w:ilvl="0" w:tplc="99723A0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FC7525A"/>
    <w:multiLevelType w:val="hybridMultilevel"/>
    <w:tmpl w:val="30EC2B08"/>
    <w:lvl w:ilvl="0" w:tplc="DF10FB4E">
      <w:start w:val="1"/>
      <w:numFmt w:val="bullet"/>
      <w:lvlText w:val="­"/>
      <w:lvlJc w:val="center"/>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8351C4"/>
    <w:multiLevelType w:val="hybridMultilevel"/>
    <w:tmpl w:val="DC9622F4"/>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22C050F8"/>
    <w:multiLevelType w:val="hybridMultilevel"/>
    <w:tmpl w:val="EAAC6F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258F16D2"/>
    <w:multiLevelType w:val="hybridMultilevel"/>
    <w:tmpl w:val="32649B1C"/>
    <w:lvl w:ilvl="0" w:tplc="2692291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144F76"/>
    <w:multiLevelType w:val="singleLevel"/>
    <w:tmpl w:val="440E17C2"/>
    <w:lvl w:ilvl="0">
      <w:start w:val="1"/>
      <w:numFmt w:val="bullet"/>
      <w:lvlText w:val=""/>
      <w:lvlJc w:val="left"/>
      <w:pPr>
        <w:tabs>
          <w:tab w:val="num" w:pos="1080"/>
        </w:tabs>
        <w:ind w:left="1080" w:hanging="360"/>
      </w:pPr>
      <w:rPr>
        <w:rFonts w:ascii="Symbol" w:hAnsi="Symbol" w:hint="default"/>
      </w:rPr>
    </w:lvl>
  </w:abstractNum>
  <w:abstractNum w:abstractNumId="19">
    <w:nsid w:val="3227388F"/>
    <w:multiLevelType w:val="hybridMultilevel"/>
    <w:tmpl w:val="5632200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7C3A92"/>
    <w:multiLevelType w:val="hybridMultilevel"/>
    <w:tmpl w:val="4AB436F6"/>
    <w:lvl w:ilvl="0" w:tplc="8BC0D7D6">
      <w:start w:val="1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AC7BB9"/>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0B343C3"/>
    <w:multiLevelType w:val="hybridMultilevel"/>
    <w:tmpl w:val="BEC8A7E2"/>
    <w:lvl w:ilvl="0" w:tplc="DF10FB4E">
      <w:start w:val="1"/>
      <w:numFmt w:val="bullet"/>
      <w:lvlText w:val="­"/>
      <w:lvlJc w:val="center"/>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1227E40"/>
    <w:multiLevelType w:val="hybridMultilevel"/>
    <w:tmpl w:val="AD288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D4F8B"/>
    <w:multiLevelType w:val="hybridMultilevel"/>
    <w:tmpl w:val="9A8EC684"/>
    <w:lvl w:ilvl="0" w:tplc="210643B2">
      <w:start w:val="1"/>
      <w:numFmt w:val="decimal"/>
      <w:lvlText w:val="%1."/>
      <w:lvlJc w:val="left"/>
      <w:pPr>
        <w:ind w:left="2280" w:hanging="93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4883173E"/>
    <w:multiLevelType w:val="singleLevel"/>
    <w:tmpl w:val="99C6A82A"/>
    <w:lvl w:ilvl="0">
      <w:numFmt w:val="bullet"/>
      <w:lvlText w:val="-"/>
      <w:lvlJc w:val="left"/>
      <w:pPr>
        <w:tabs>
          <w:tab w:val="num" w:pos="1800"/>
        </w:tabs>
        <w:ind w:left="1800" w:hanging="360"/>
      </w:pPr>
      <w:rPr>
        <w:rFonts w:hint="default"/>
      </w:rPr>
    </w:lvl>
  </w:abstractNum>
  <w:abstractNum w:abstractNumId="26">
    <w:nsid w:val="4C2C014C"/>
    <w:multiLevelType w:val="hybridMultilevel"/>
    <w:tmpl w:val="6720B55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EFF639E"/>
    <w:multiLevelType w:val="hybridMultilevel"/>
    <w:tmpl w:val="3EDAACBC"/>
    <w:lvl w:ilvl="0" w:tplc="BEC8A876">
      <w:start w:val="1"/>
      <w:numFmt w:val="upperRoman"/>
      <w:lvlText w:val="%1."/>
      <w:lvlJc w:val="left"/>
      <w:pPr>
        <w:ind w:left="1500" w:hanging="72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55FA101B"/>
    <w:multiLevelType w:val="hybridMultilevel"/>
    <w:tmpl w:val="08026E78"/>
    <w:lvl w:ilvl="0" w:tplc="E3586152">
      <w:start w:val="1"/>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163576"/>
    <w:multiLevelType w:val="hybridMultilevel"/>
    <w:tmpl w:val="E8F8FEEC"/>
    <w:lvl w:ilvl="0" w:tplc="283CD2D6">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nsid w:val="57965E67"/>
    <w:multiLevelType w:val="singleLevel"/>
    <w:tmpl w:val="A2729EA8"/>
    <w:lvl w:ilvl="0">
      <w:start w:val="5"/>
      <w:numFmt w:val="bullet"/>
      <w:lvlText w:val="-"/>
      <w:lvlJc w:val="left"/>
      <w:pPr>
        <w:tabs>
          <w:tab w:val="num" w:pos="1080"/>
        </w:tabs>
        <w:ind w:left="1080" w:hanging="360"/>
      </w:pPr>
      <w:rPr>
        <w:rFonts w:hint="default"/>
      </w:rPr>
    </w:lvl>
  </w:abstractNum>
  <w:abstractNum w:abstractNumId="31">
    <w:nsid w:val="5CAA37C0"/>
    <w:multiLevelType w:val="hybridMultilevel"/>
    <w:tmpl w:val="0D98EB50"/>
    <w:lvl w:ilvl="0" w:tplc="D9DED46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D2D5C25"/>
    <w:multiLevelType w:val="hybridMultilevel"/>
    <w:tmpl w:val="A95226FC"/>
    <w:lvl w:ilvl="0" w:tplc="9D9CD6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36B5D15"/>
    <w:multiLevelType w:val="hybridMultilevel"/>
    <w:tmpl w:val="8B6C1C48"/>
    <w:lvl w:ilvl="0" w:tplc="DF10FB4E">
      <w:start w:val="1"/>
      <w:numFmt w:val="bullet"/>
      <w:lvlText w:val="­"/>
      <w:lvlJc w:val="center"/>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8B8193E"/>
    <w:multiLevelType w:val="hybridMultilevel"/>
    <w:tmpl w:val="13D064E8"/>
    <w:lvl w:ilvl="0" w:tplc="25B626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AA3FB9"/>
    <w:multiLevelType w:val="hybridMultilevel"/>
    <w:tmpl w:val="FFC27702"/>
    <w:lvl w:ilvl="0" w:tplc="DF10FB4E">
      <w:start w:val="1"/>
      <w:numFmt w:val="bullet"/>
      <w:lvlText w:val="­"/>
      <w:lvlJc w:val="center"/>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7043E8"/>
    <w:multiLevelType w:val="hybridMultilevel"/>
    <w:tmpl w:val="CC50D296"/>
    <w:lvl w:ilvl="0" w:tplc="DF10FB4E">
      <w:start w:val="1"/>
      <w:numFmt w:val="bullet"/>
      <w:lvlText w:val="­"/>
      <w:lvlJc w:val="center"/>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F81A32"/>
    <w:multiLevelType w:val="hybridMultilevel"/>
    <w:tmpl w:val="30245E64"/>
    <w:lvl w:ilvl="0" w:tplc="68E465FE">
      <w:start w:val="11"/>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ACA71F0"/>
    <w:multiLevelType w:val="hybridMultilevel"/>
    <w:tmpl w:val="8FAA03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AD75594"/>
    <w:multiLevelType w:val="hybridMultilevel"/>
    <w:tmpl w:val="F7C4B2F4"/>
    <w:lvl w:ilvl="0" w:tplc="8F86B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CB50587"/>
    <w:multiLevelType w:val="hybridMultilevel"/>
    <w:tmpl w:val="9DF8A3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FCA47DA"/>
    <w:multiLevelType w:val="hybridMultilevel"/>
    <w:tmpl w:val="DD98D2A8"/>
    <w:lvl w:ilvl="0" w:tplc="FC96C4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8"/>
  </w:num>
  <w:num w:numId="4">
    <w:abstractNumId w:val="25"/>
  </w:num>
  <w:num w:numId="5">
    <w:abstractNumId w:val="1"/>
  </w:num>
  <w:num w:numId="6">
    <w:abstractNumId w:val="23"/>
  </w:num>
  <w:num w:numId="7">
    <w:abstractNumId w:val="15"/>
  </w:num>
  <w:num w:numId="8">
    <w:abstractNumId w:val="4"/>
  </w:num>
  <w:num w:numId="9">
    <w:abstractNumId w:val="39"/>
  </w:num>
  <w:num w:numId="10">
    <w:abstractNumId w:val="21"/>
  </w:num>
  <w:num w:numId="11">
    <w:abstractNumId w:val="27"/>
  </w:num>
  <w:num w:numId="12">
    <w:abstractNumId w:val="11"/>
  </w:num>
  <w:num w:numId="13">
    <w:abstractNumId w:val="12"/>
  </w:num>
  <w:num w:numId="14">
    <w:abstractNumId w:val="28"/>
  </w:num>
  <w:num w:numId="15">
    <w:abstractNumId w:val="30"/>
  </w:num>
  <w:num w:numId="16">
    <w:abstractNumId w:val="41"/>
  </w:num>
  <w:num w:numId="17">
    <w:abstractNumId w:val="16"/>
  </w:num>
  <w:num w:numId="18">
    <w:abstractNumId w:val="0"/>
  </w:num>
  <w:num w:numId="19">
    <w:abstractNumId w:val="24"/>
  </w:num>
  <w:num w:numId="20">
    <w:abstractNumId w:val="17"/>
  </w:num>
  <w:num w:numId="21">
    <w:abstractNumId w:val="7"/>
  </w:num>
  <w:num w:numId="22">
    <w:abstractNumId w:val="3"/>
  </w:num>
  <w:num w:numId="23">
    <w:abstractNumId w:val="32"/>
  </w:num>
  <w:num w:numId="24">
    <w:abstractNumId w:val="38"/>
  </w:num>
  <w:num w:numId="25">
    <w:abstractNumId w:val="26"/>
  </w:num>
  <w:num w:numId="26">
    <w:abstractNumId w:val="34"/>
  </w:num>
  <w:num w:numId="27">
    <w:abstractNumId w:val="8"/>
  </w:num>
  <w:num w:numId="28">
    <w:abstractNumId w:val="35"/>
  </w:num>
  <w:num w:numId="29">
    <w:abstractNumId w:val="14"/>
  </w:num>
  <w:num w:numId="30">
    <w:abstractNumId w:val="37"/>
  </w:num>
  <w:num w:numId="31">
    <w:abstractNumId w:val="6"/>
  </w:num>
  <w:num w:numId="32">
    <w:abstractNumId w:val="19"/>
  </w:num>
  <w:num w:numId="33">
    <w:abstractNumId w:val="5"/>
  </w:num>
  <w:num w:numId="34">
    <w:abstractNumId w:val="33"/>
  </w:num>
  <w:num w:numId="35">
    <w:abstractNumId w:val="31"/>
  </w:num>
  <w:num w:numId="36">
    <w:abstractNumId w:val="9"/>
  </w:num>
  <w:num w:numId="37">
    <w:abstractNumId w:val="22"/>
  </w:num>
  <w:num w:numId="38">
    <w:abstractNumId w:val="36"/>
  </w:num>
  <w:num w:numId="39">
    <w:abstractNumId w:val="40"/>
  </w:num>
  <w:num w:numId="40">
    <w:abstractNumId w:val="29"/>
  </w:num>
  <w:num w:numId="41">
    <w:abstractNumId w:val="13"/>
  </w:num>
  <w:num w:numId="42">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ra Zamfira">
    <w15:presenceInfo w15:providerId="None" w15:userId="Pora Zamf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B45"/>
    <w:rsid w:val="0000124B"/>
    <w:rsid w:val="000055E3"/>
    <w:rsid w:val="00007339"/>
    <w:rsid w:val="00011348"/>
    <w:rsid w:val="00012142"/>
    <w:rsid w:val="000158F1"/>
    <w:rsid w:val="00017BD4"/>
    <w:rsid w:val="00020E94"/>
    <w:rsid w:val="00023AF2"/>
    <w:rsid w:val="00026899"/>
    <w:rsid w:val="00027E84"/>
    <w:rsid w:val="00031D94"/>
    <w:rsid w:val="00032131"/>
    <w:rsid w:val="000364A2"/>
    <w:rsid w:val="000364E4"/>
    <w:rsid w:val="00036FA2"/>
    <w:rsid w:val="00037492"/>
    <w:rsid w:val="00042123"/>
    <w:rsid w:val="00043858"/>
    <w:rsid w:val="0004532A"/>
    <w:rsid w:val="0004718C"/>
    <w:rsid w:val="00050181"/>
    <w:rsid w:val="000517B1"/>
    <w:rsid w:val="00051D69"/>
    <w:rsid w:val="00052558"/>
    <w:rsid w:val="00053B76"/>
    <w:rsid w:val="00053FAD"/>
    <w:rsid w:val="00057201"/>
    <w:rsid w:val="000600B3"/>
    <w:rsid w:val="00065D72"/>
    <w:rsid w:val="00067B11"/>
    <w:rsid w:val="00070267"/>
    <w:rsid w:val="00073481"/>
    <w:rsid w:val="00073D9F"/>
    <w:rsid w:val="00074570"/>
    <w:rsid w:val="0007480B"/>
    <w:rsid w:val="00075382"/>
    <w:rsid w:val="00084A26"/>
    <w:rsid w:val="00087126"/>
    <w:rsid w:val="000878C0"/>
    <w:rsid w:val="00090975"/>
    <w:rsid w:val="00093CD0"/>
    <w:rsid w:val="00094F06"/>
    <w:rsid w:val="00095476"/>
    <w:rsid w:val="00096BD6"/>
    <w:rsid w:val="000974AB"/>
    <w:rsid w:val="00097F83"/>
    <w:rsid w:val="000A0274"/>
    <w:rsid w:val="000A11A3"/>
    <w:rsid w:val="000A1940"/>
    <w:rsid w:val="000A1A4E"/>
    <w:rsid w:val="000B082E"/>
    <w:rsid w:val="000B08D3"/>
    <w:rsid w:val="000B118D"/>
    <w:rsid w:val="000B149E"/>
    <w:rsid w:val="000B399A"/>
    <w:rsid w:val="000B7243"/>
    <w:rsid w:val="000B7C9F"/>
    <w:rsid w:val="000C0F42"/>
    <w:rsid w:val="000C2663"/>
    <w:rsid w:val="000C32D7"/>
    <w:rsid w:val="000C6265"/>
    <w:rsid w:val="000C6CA6"/>
    <w:rsid w:val="000C7F33"/>
    <w:rsid w:val="000D5442"/>
    <w:rsid w:val="000E235F"/>
    <w:rsid w:val="000E257F"/>
    <w:rsid w:val="000E28F8"/>
    <w:rsid w:val="000E2EE9"/>
    <w:rsid w:val="000E4070"/>
    <w:rsid w:val="000E4927"/>
    <w:rsid w:val="000E6D00"/>
    <w:rsid w:val="000F2B35"/>
    <w:rsid w:val="000F3262"/>
    <w:rsid w:val="000F39F1"/>
    <w:rsid w:val="000F41A8"/>
    <w:rsid w:val="000F5DE9"/>
    <w:rsid w:val="0010012F"/>
    <w:rsid w:val="001025C5"/>
    <w:rsid w:val="0010676D"/>
    <w:rsid w:val="0010762F"/>
    <w:rsid w:val="001107FD"/>
    <w:rsid w:val="00110892"/>
    <w:rsid w:val="00110B8A"/>
    <w:rsid w:val="00111A03"/>
    <w:rsid w:val="00112AB5"/>
    <w:rsid w:val="0011375D"/>
    <w:rsid w:val="00121FC6"/>
    <w:rsid w:val="001226E6"/>
    <w:rsid w:val="00125C74"/>
    <w:rsid w:val="00130DFC"/>
    <w:rsid w:val="0013193D"/>
    <w:rsid w:val="00132734"/>
    <w:rsid w:val="001328C2"/>
    <w:rsid w:val="0014089C"/>
    <w:rsid w:val="001415BF"/>
    <w:rsid w:val="001426A8"/>
    <w:rsid w:val="0014387A"/>
    <w:rsid w:val="00146003"/>
    <w:rsid w:val="0015056A"/>
    <w:rsid w:val="00153008"/>
    <w:rsid w:val="001569A7"/>
    <w:rsid w:val="00156B98"/>
    <w:rsid w:val="00156BAC"/>
    <w:rsid w:val="00156CC1"/>
    <w:rsid w:val="00161F0A"/>
    <w:rsid w:val="00162357"/>
    <w:rsid w:val="001631E5"/>
    <w:rsid w:val="001674AC"/>
    <w:rsid w:val="001737F1"/>
    <w:rsid w:val="00174006"/>
    <w:rsid w:val="00176559"/>
    <w:rsid w:val="00176C7D"/>
    <w:rsid w:val="00177602"/>
    <w:rsid w:val="00182C5C"/>
    <w:rsid w:val="00183AF5"/>
    <w:rsid w:val="001859A1"/>
    <w:rsid w:val="00190CA7"/>
    <w:rsid w:val="00190F8F"/>
    <w:rsid w:val="0019213A"/>
    <w:rsid w:val="00195725"/>
    <w:rsid w:val="001957AE"/>
    <w:rsid w:val="001974E2"/>
    <w:rsid w:val="001A13F6"/>
    <w:rsid w:val="001A21E3"/>
    <w:rsid w:val="001A2E5C"/>
    <w:rsid w:val="001A75FD"/>
    <w:rsid w:val="001B024C"/>
    <w:rsid w:val="001B0DEC"/>
    <w:rsid w:val="001B13FD"/>
    <w:rsid w:val="001B15D1"/>
    <w:rsid w:val="001B15FF"/>
    <w:rsid w:val="001B7792"/>
    <w:rsid w:val="001C02C7"/>
    <w:rsid w:val="001C0B42"/>
    <w:rsid w:val="001C38D3"/>
    <w:rsid w:val="001D00BE"/>
    <w:rsid w:val="001D48FD"/>
    <w:rsid w:val="001D4A06"/>
    <w:rsid w:val="001D5339"/>
    <w:rsid w:val="001D66B9"/>
    <w:rsid w:val="001E5149"/>
    <w:rsid w:val="001E6331"/>
    <w:rsid w:val="001E64EF"/>
    <w:rsid w:val="001E7AE9"/>
    <w:rsid w:val="001F40C3"/>
    <w:rsid w:val="001F65D7"/>
    <w:rsid w:val="001F7E56"/>
    <w:rsid w:val="0020229B"/>
    <w:rsid w:val="00205088"/>
    <w:rsid w:val="002057B6"/>
    <w:rsid w:val="00210F95"/>
    <w:rsid w:val="00213975"/>
    <w:rsid w:val="00217C3E"/>
    <w:rsid w:val="0022155D"/>
    <w:rsid w:val="002228C5"/>
    <w:rsid w:val="002234A1"/>
    <w:rsid w:val="00225B65"/>
    <w:rsid w:val="00226A9B"/>
    <w:rsid w:val="00227A05"/>
    <w:rsid w:val="00230D77"/>
    <w:rsid w:val="00233283"/>
    <w:rsid w:val="002356AB"/>
    <w:rsid w:val="00237CCE"/>
    <w:rsid w:val="002424F4"/>
    <w:rsid w:val="00243A2F"/>
    <w:rsid w:val="002516B6"/>
    <w:rsid w:val="002529E2"/>
    <w:rsid w:val="00253491"/>
    <w:rsid w:val="00261D26"/>
    <w:rsid w:val="002628B5"/>
    <w:rsid w:val="00262A29"/>
    <w:rsid w:val="002644A0"/>
    <w:rsid w:val="00270F05"/>
    <w:rsid w:val="0027174B"/>
    <w:rsid w:val="00275BC6"/>
    <w:rsid w:val="00281429"/>
    <w:rsid w:val="002816CD"/>
    <w:rsid w:val="0028365D"/>
    <w:rsid w:val="00290F27"/>
    <w:rsid w:val="0029480E"/>
    <w:rsid w:val="0029607E"/>
    <w:rsid w:val="00297419"/>
    <w:rsid w:val="002A00A4"/>
    <w:rsid w:val="002A20AC"/>
    <w:rsid w:val="002A73B2"/>
    <w:rsid w:val="002B08B3"/>
    <w:rsid w:val="002B196A"/>
    <w:rsid w:val="002B64B0"/>
    <w:rsid w:val="002B6DDA"/>
    <w:rsid w:val="002C165E"/>
    <w:rsid w:val="002C2F6D"/>
    <w:rsid w:val="002C38F4"/>
    <w:rsid w:val="002C3ED7"/>
    <w:rsid w:val="002C7169"/>
    <w:rsid w:val="002C7B92"/>
    <w:rsid w:val="002D1351"/>
    <w:rsid w:val="002D3100"/>
    <w:rsid w:val="002D621D"/>
    <w:rsid w:val="002E369B"/>
    <w:rsid w:val="002E4B1C"/>
    <w:rsid w:val="002E64CC"/>
    <w:rsid w:val="002E7505"/>
    <w:rsid w:val="002E7808"/>
    <w:rsid w:val="002F2868"/>
    <w:rsid w:val="002F387F"/>
    <w:rsid w:val="0030062E"/>
    <w:rsid w:val="00301B67"/>
    <w:rsid w:val="0030253A"/>
    <w:rsid w:val="003026D8"/>
    <w:rsid w:val="00303DD5"/>
    <w:rsid w:val="00306EA4"/>
    <w:rsid w:val="0031108F"/>
    <w:rsid w:val="00313106"/>
    <w:rsid w:val="00315188"/>
    <w:rsid w:val="00316C9E"/>
    <w:rsid w:val="003177DE"/>
    <w:rsid w:val="00324FE2"/>
    <w:rsid w:val="00331973"/>
    <w:rsid w:val="003377AB"/>
    <w:rsid w:val="003402D3"/>
    <w:rsid w:val="003454F9"/>
    <w:rsid w:val="00345A28"/>
    <w:rsid w:val="00351926"/>
    <w:rsid w:val="00353728"/>
    <w:rsid w:val="00355F28"/>
    <w:rsid w:val="00360620"/>
    <w:rsid w:val="003606E4"/>
    <w:rsid w:val="003610C6"/>
    <w:rsid w:val="00362C75"/>
    <w:rsid w:val="00363CCD"/>
    <w:rsid w:val="00365AE5"/>
    <w:rsid w:val="00365E40"/>
    <w:rsid w:val="0037333F"/>
    <w:rsid w:val="00374FB2"/>
    <w:rsid w:val="00375330"/>
    <w:rsid w:val="00382BF9"/>
    <w:rsid w:val="00386843"/>
    <w:rsid w:val="003871D9"/>
    <w:rsid w:val="00390B49"/>
    <w:rsid w:val="003910BF"/>
    <w:rsid w:val="00391613"/>
    <w:rsid w:val="00392756"/>
    <w:rsid w:val="003A41EA"/>
    <w:rsid w:val="003A58C7"/>
    <w:rsid w:val="003B0E72"/>
    <w:rsid w:val="003B7B3E"/>
    <w:rsid w:val="003C02E6"/>
    <w:rsid w:val="003C0A1A"/>
    <w:rsid w:val="003C2F7A"/>
    <w:rsid w:val="003C32A8"/>
    <w:rsid w:val="003C4187"/>
    <w:rsid w:val="003C4AAB"/>
    <w:rsid w:val="003C7F21"/>
    <w:rsid w:val="003D262F"/>
    <w:rsid w:val="003D51E2"/>
    <w:rsid w:val="003D569E"/>
    <w:rsid w:val="003D595E"/>
    <w:rsid w:val="003D5D1D"/>
    <w:rsid w:val="003D5FFB"/>
    <w:rsid w:val="003D6341"/>
    <w:rsid w:val="003D6F3C"/>
    <w:rsid w:val="003D75EA"/>
    <w:rsid w:val="003E11D6"/>
    <w:rsid w:val="003E23EC"/>
    <w:rsid w:val="003E52FF"/>
    <w:rsid w:val="003E539B"/>
    <w:rsid w:val="003E57A7"/>
    <w:rsid w:val="003F02B9"/>
    <w:rsid w:val="003F4524"/>
    <w:rsid w:val="003F74D4"/>
    <w:rsid w:val="00400620"/>
    <w:rsid w:val="00400AB4"/>
    <w:rsid w:val="00403A40"/>
    <w:rsid w:val="00406C35"/>
    <w:rsid w:val="0041409E"/>
    <w:rsid w:val="004166D0"/>
    <w:rsid w:val="004209BD"/>
    <w:rsid w:val="00421076"/>
    <w:rsid w:val="004225A6"/>
    <w:rsid w:val="00423351"/>
    <w:rsid w:val="004236A0"/>
    <w:rsid w:val="00425A81"/>
    <w:rsid w:val="004277CE"/>
    <w:rsid w:val="00430387"/>
    <w:rsid w:val="00430DD5"/>
    <w:rsid w:val="00433D8E"/>
    <w:rsid w:val="00436F8C"/>
    <w:rsid w:val="004373A5"/>
    <w:rsid w:val="004409CD"/>
    <w:rsid w:val="0044217C"/>
    <w:rsid w:val="004505AD"/>
    <w:rsid w:val="004515AE"/>
    <w:rsid w:val="004530F1"/>
    <w:rsid w:val="00453ACA"/>
    <w:rsid w:val="00456017"/>
    <w:rsid w:val="00463247"/>
    <w:rsid w:val="00463A92"/>
    <w:rsid w:val="00464EDF"/>
    <w:rsid w:val="00472DA0"/>
    <w:rsid w:val="00473523"/>
    <w:rsid w:val="0047668D"/>
    <w:rsid w:val="0047760F"/>
    <w:rsid w:val="00485EA6"/>
    <w:rsid w:val="0048632D"/>
    <w:rsid w:val="004876A9"/>
    <w:rsid w:val="00491AAE"/>
    <w:rsid w:val="00493BEE"/>
    <w:rsid w:val="00493C94"/>
    <w:rsid w:val="00494E20"/>
    <w:rsid w:val="004972C5"/>
    <w:rsid w:val="004B0302"/>
    <w:rsid w:val="004B32AE"/>
    <w:rsid w:val="004B599A"/>
    <w:rsid w:val="004B6F94"/>
    <w:rsid w:val="004B74B8"/>
    <w:rsid w:val="004C08B5"/>
    <w:rsid w:val="004C1D7D"/>
    <w:rsid w:val="004C46D7"/>
    <w:rsid w:val="004C4D71"/>
    <w:rsid w:val="004C647A"/>
    <w:rsid w:val="004C67E7"/>
    <w:rsid w:val="004C7017"/>
    <w:rsid w:val="004D1CCA"/>
    <w:rsid w:val="004D27AB"/>
    <w:rsid w:val="004D38E2"/>
    <w:rsid w:val="004D3AC0"/>
    <w:rsid w:val="004D74A3"/>
    <w:rsid w:val="004E5B0F"/>
    <w:rsid w:val="004F3025"/>
    <w:rsid w:val="004F42E5"/>
    <w:rsid w:val="004F4474"/>
    <w:rsid w:val="004F6F84"/>
    <w:rsid w:val="005002A0"/>
    <w:rsid w:val="00504A6A"/>
    <w:rsid w:val="00505EFC"/>
    <w:rsid w:val="00507C8F"/>
    <w:rsid w:val="0051001C"/>
    <w:rsid w:val="00512261"/>
    <w:rsid w:val="00512884"/>
    <w:rsid w:val="00514D73"/>
    <w:rsid w:val="00516488"/>
    <w:rsid w:val="00522729"/>
    <w:rsid w:val="00523D9F"/>
    <w:rsid w:val="005268B5"/>
    <w:rsid w:val="00526FFF"/>
    <w:rsid w:val="005305E3"/>
    <w:rsid w:val="00533619"/>
    <w:rsid w:val="00542B7F"/>
    <w:rsid w:val="00543996"/>
    <w:rsid w:val="00544221"/>
    <w:rsid w:val="00546706"/>
    <w:rsid w:val="00552E7D"/>
    <w:rsid w:val="00554099"/>
    <w:rsid w:val="0055426C"/>
    <w:rsid w:val="00554A68"/>
    <w:rsid w:val="00554D7D"/>
    <w:rsid w:val="00556225"/>
    <w:rsid w:val="00557854"/>
    <w:rsid w:val="0056005F"/>
    <w:rsid w:val="005607C2"/>
    <w:rsid w:val="0056148A"/>
    <w:rsid w:val="0056275A"/>
    <w:rsid w:val="00563E86"/>
    <w:rsid w:val="00564271"/>
    <w:rsid w:val="0056582F"/>
    <w:rsid w:val="005663C3"/>
    <w:rsid w:val="0057249F"/>
    <w:rsid w:val="00573D8E"/>
    <w:rsid w:val="005756BD"/>
    <w:rsid w:val="005800EC"/>
    <w:rsid w:val="00580A1F"/>
    <w:rsid w:val="005813BF"/>
    <w:rsid w:val="00582DC9"/>
    <w:rsid w:val="0058444C"/>
    <w:rsid w:val="00585D81"/>
    <w:rsid w:val="00586EE2"/>
    <w:rsid w:val="00591676"/>
    <w:rsid w:val="00593041"/>
    <w:rsid w:val="005948F6"/>
    <w:rsid w:val="00595CB6"/>
    <w:rsid w:val="00597569"/>
    <w:rsid w:val="005A1AED"/>
    <w:rsid w:val="005A3284"/>
    <w:rsid w:val="005A633E"/>
    <w:rsid w:val="005A7630"/>
    <w:rsid w:val="005B020F"/>
    <w:rsid w:val="005B1775"/>
    <w:rsid w:val="005B373A"/>
    <w:rsid w:val="005B377B"/>
    <w:rsid w:val="005B4C75"/>
    <w:rsid w:val="005B4F5F"/>
    <w:rsid w:val="005B7302"/>
    <w:rsid w:val="005B79C5"/>
    <w:rsid w:val="005B7EFA"/>
    <w:rsid w:val="005C00EA"/>
    <w:rsid w:val="005C79F0"/>
    <w:rsid w:val="005D212E"/>
    <w:rsid w:val="005D3277"/>
    <w:rsid w:val="005D4013"/>
    <w:rsid w:val="005D667C"/>
    <w:rsid w:val="005E62FD"/>
    <w:rsid w:val="005F3E02"/>
    <w:rsid w:val="005F5818"/>
    <w:rsid w:val="00603874"/>
    <w:rsid w:val="00603E5C"/>
    <w:rsid w:val="00604491"/>
    <w:rsid w:val="00604E78"/>
    <w:rsid w:val="00604FBB"/>
    <w:rsid w:val="00610CA1"/>
    <w:rsid w:val="00613335"/>
    <w:rsid w:val="006133BF"/>
    <w:rsid w:val="00614E1B"/>
    <w:rsid w:val="00615FB2"/>
    <w:rsid w:val="00617702"/>
    <w:rsid w:val="0062191B"/>
    <w:rsid w:val="00622F44"/>
    <w:rsid w:val="00624269"/>
    <w:rsid w:val="00624273"/>
    <w:rsid w:val="00625FEA"/>
    <w:rsid w:val="00630A93"/>
    <w:rsid w:val="006310BA"/>
    <w:rsid w:val="00632E27"/>
    <w:rsid w:val="00633AA6"/>
    <w:rsid w:val="00634ABD"/>
    <w:rsid w:val="006359AB"/>
    <w:rsid w:val="00636A33"/>
    <w:rsid w:val="006418B9"/>
    <w:rsid w:val="0064682B"/>
    <w:rsid w:val="0064779B"/>
    <w:rsid w:val="006477CA"/>
    <w:rsid w:val="00652FD8"/>
    <w:rsid w:val="0065347D"/>
    <w:rsid w:val="00653B55"/>
    <w:rsid w:val="00654B25"/>
    <w:rsid w:val="00655ACF"/>
    <w:rsid w:val="0065600A"/>
    <w:rsid w:val="00656A89"/>
    <w:rsid w:val="006620E9"/>
    <w:rsid w:val="00662A72"/>
    <w:rsid w:val="00663950"/>
    <w:rsid w:val="0066593F"/>
    <w:rsid w:val="006679B2"/>
    <w:rsid w:val="00670255"/>
    <w:rsid w:val="00670905"/>
    <w:rsid w:val="006752EC"/>
    <w:rsid w:val="0067660D"/>
    <w:rsid w:val="006779AE"/>
    <w:rsid w:val="00677B45"/>
    <w:rsid w:val="006803E3"/>
    <w:rsid w:val="0068386A"/>
    <w:rsid w:val="00683955"/>
    <w:rsid w:val="0068469B"/>
    <w:rsid w:val="00686128"/>
    <w:rsid w:val="0068710A"/>
    <w:rsid w:val="00690E13"/>
    <w:rsid w:val="006914F8"/>
    <w:rsid w:val="00694195"/>
    <w:rsid w:val="00694E97"/>
    <w:rsid w:val="006A13A8"/>
    <w:rsid w:val="006A48D1"/>
    <w:rsid w:val="006A6361"/>
    <w:rsid w:val="006B0203"/>
    <w:rsid w:val="006B0AE3"/>
    <w:rsid w:val="006B19D5"/>
    <w:rsid w:val="006B4606"/>
    <w:rsid w:val="006C140D"/>
    <w:rsid w:val="006C4B99"/>
    <w:rsid w:val="006D2A0E"/>
    <w:rsid w:val="006D5379"/>
    <w:rsid w:val="006E0DB4"/>
    <w:rsid w:val="006E1C9B"/>
    <w:rsid w:val="006E4F66"/>
    <w:rsid w:val="006F10EB"/>
    <w:rsid w:val="006F14AE"/>
    <w:rsid w:val="006F7B99"/>
    <w:rsid w:val="00701996"/>
    <w:rsid w:val="0070491C"/>
    <w:rsid w:val="00705773"/>
    <w:rsid w:val="00706818"/>
    <w:rsid w:val="007079FD"/>
    <w:rsid w:val="00710516"/>
    <w:rsid w:val="00714387"/>
    <w:rsid w:val="00715B34"/>
    <w:rsid w:val="00715CB2"/>
    <w:rsid w:val="00724013"/>
    <w:rsid w:val="0072519C"/>
    <w:rsid w:val="00725791"/>
    <w:rsid w:val="007264BD"/>
    <w:rsid w:val="0073069C"/>
    <w:rsid w:val="00731177"/>
    <w:rsid w:val="00733607"/>
    <w:rsid w:val="007339F2"/>
    <w:rsid w:val="0073439B"/>
    <w:rsid w:val="007351D9"/>
    <w:rsid w:val="00737CE9"/>
    <w:rsid w:val="007400E1"/>
    <w:rsid w:val="00742143"/>
    <w:rsid w:val="0074371A"/>
    <w:rsid w:val="00747CB4"/>
    <w:rsid w:val="00750983"/>
    <w:rsid w:val="00752F54"/>
    <w:rsid w:val="00753672"/>
    <w:rsid w:val="007558C8"/>
    <w:rsid w:val="00755916"/>
    <w:rsid w:val="00755B70"/>
    <w:rsid w:val="0075697A"/>
    <w:rsid w:val="00760A1F"/>
    <w:rsid w:val="00761CD1"/>
    <w:rsid w:val="00764EB1"/>
    <w:rsid w:val="00765061"/>
    <w:rsid w:val="007730DD"/>
    <w:rsid w:val="00773979"/>
    <w:rsid w:val="00773A7A"/>
    <w:rsid w:val="007748EA"/>
    <w:rsid w:val="00777126"/>
    <w:rsid w:val="00777EBF"/>
    <w:rsid w:val="00780719"/>
    <w:rsid w:val="00780974"/>
    <w:rsid w:val="00783C78"/>
    <w:rsid w:val="007852FA"/>
    <w:rsid w:val="00785FC6"/>
    <w:rsid w:val="007913C4"/>
    <w:rsid w:val="0079270B"/>
    <w:rsid w:val="0079491B"/>
    <w:rsid w:val="00797F50"/>
    <w:rsid w:val="007A0086"/>
    <w:rsid w:val="007A2C8A"/>
    <w:rsid w:val="007A3BAC"/>
    <w:rsid w:val="007A41BC"/>
    <w:rsid w:val="007A5352"/>
    <w:rsid w:val="007B0DDD"/>
    <w:rsid w:val="007B326E"/>
    <w:rsid w:val="007B4790"/>
    <w:rsid w:val="007B67DA"/>
    <w:rsid w:val="007C05FE"/>
    <w:rsid w:val="007C481B"/>
    <w:rsid w:val="007C4A8A"/>
    <w:rsid w:val="007C68CA"/>
    <w:rsid w:val="007C7E96"/>
    <w:rsid w:val="007D7665"/>
    <w:rsid w:val="007E6EB6"/>
    <w:rsid w:val="007F051E"/>
    <w:rsid w:val="007F2832"/>
    <w:rsid w:val="007F4586"/>
    <w:rsid w:val="007F691C"/>
    <w:rsid w:val="007F7329"/>
    <w:rsid w:val="00802D4E"/>
    <w:rsid w:val="00804BD3"/>
    <w:rsid w:val="00804D83"/>
    <w:rsid w:val="008054F1"/>
    <w:rsid w:val="00805F19"/>
    <w:rsid w:val="00806B11"/>
    <w:rsid w:val="008210D5"/>
    <w:rsid w:val="00821248"/>
    <w:rsid w:val="008226D2"/>
    <w:rsid w:val="00822790"/>
    <w:rsid w:val="008245AF"/>
    <w:rsid w:val="00827201"/>
    <w:rsid w:val="00827274"/>
    <w:rsid w:val="008278E9"/>
    <w:rsid w:val="00830AF9"/>
    <w:rsid w:val="00831E6F"/>
    <w:rsid w:val="0083345A"/>
    <w:rsid w:val="00833B25"/>
    <w:rsid w:val="008374C3"/>
    <w:rsid w:val="00843A75"/>
    <w:rsid w:val="0084592C"/>
    <w:rsid w:val="008541C3"/>
    <w:rsid w:val="00857214"/>
    <w:rsid w:val="008579AF"/>
    <w:rsid w:val="00860FA2"/>
    <w:rsid w:val="00861F68"/>
    <w:rsid w:val="008626A7"/>
    <w:rsid w:val="00864D32"/>
    <w:rsid w:val="00867CB8"/>
    <w:rsid w:val="00867DB1"/>
    <w:rsid w:val="008722CA"/>
    <w:rsid w:val="00875508"/>
    <w:rsid w:val="00876634"/>
    <w:rsid w:val="00877CBF"/>
    <w:rsid w:val="00880573"/>
    <w:rsid w:val="008840CE"/>
    <w:rsid w:val="008844C2"/>
    <w:rsid w:val="00887AD5"/>
    <w:rsid w:val="00890594"/>
    <w:rsid w:val="00891281"/>
    <w:rsid w:val="0089518A"/>
    <w:rsid w:val="00897145"/>
    <w:rsid w:val="008A2891"/>
    <w:rsid w:val="008A4F02"/>
    <w:rsid w:val="008A5268"/>
    <w:rsid w:val="008A68ED"/>
    <w:rsid w:val="008A6F21"/>
    <w:rsid w:val="008B3903"/>
    <w:rsid w:val="008B5D7B"/>
    <w:rsid w:val="008C0461"/>
    <w:rsid w:val="008C177B"/>
    <w:rsid w:val="008C2989"/>
    <w:rsid w:val="008C2DFE"/>
    <w:rsid w:val="008C38C6"/>
    <w:rsid w:val="008C44DB"/>
    <w:rsid w:val="008C5CF1"/>
    <w:rsid w:val="008D4147"/>
    <w:rsid w:val="008D75CF"/>
    <w:rsid w:val="008D7824"/>
    <w:rsid w:val="008D7F04"/>
    <w:rsid w:val="008E050C"/>
    <w:rsid w:val="008E4CAE"/>
    <w:rsid w:val="008E745C"/>
    <w:rsid w:val="008F0C4F"/>
    <w:rsid w:val="008F2153"/>
    <w:rsid w:val="008F2793"/>
    <w:rsid w:val="008F5096"/>
    <w:rsid w:val="00902033"/>
    <w:rsid w:val="009034EC"/>
    <w:rsid w:val="00903FCF"/>
    <w:rsid w:val="009065D8"/>
    <w:rsid w:val="009078E7"/>
    <w:rsid w:val="00907976"/>
    <w:rsid w:val="00907B17"/>
    <w:rsid w:val="00911015"/>
    <w:rsid w:val="00912715"/>
    <w:rsid w:val="00913BDA"/>
    <w:rsid w:val="009175AF"/>
    <w:rsid w:val="009213AB"/>
    <w:rsid w:val="0092263C"/>
    <w:rsid w:val="00926C12"/>
    <w:rsid w:val="00927260"/>
    <w:rsid w:val="00932ADE"/>
    <w:rsid w:val="00932BAE"/>
    <w:rsid w:val="00933EC9"/>
    <w:rsid w:val="00936422"/>
    <w:rsid w:val="00941B1E"/>
    <w:rsid w:val="009434C8"/>
    <w:rsid w:val="00946DEF"/>
    <w:rsid w:val="0095332C"/>
    <w:rsid w:val="00957F4C"/>
    <w:rsid w:val="00961A0B"/>
    <w:rsid w:val="00964736"/>
    <w:rsid w:val="00970EAC"/>
    <w:rsid w:val="0097324C"/>
    <w:rsid w:val="00973CDD"/>
    <w:rsid w:val="00974536"/>
    <w:rsid w:val="00976EC4"/>
    <w:rsid w:val="00977A54"/>
    <w:rsid w:val="00982053"/>
    <w:rsid w:val="00982F86"/>
    <w:rsid w:val="00987C24"/>
    <w:rsid w:val="00987DC7"/>
    <w:rsid w:val="009918B2"/>
    <w:rsid w:val="009919F0"/>
    <w:rsid w:val="00991C01"/>
    <w:rsid w:val="0099247E"/>
    <w:rsid w:val="0099465C"/>
    <w:rsid w:val="009A3D7E"/>
    <w:rsid w:val="009A4E5E"/>
    <w:rsid w:val="009A5A6F"/>
    <w:rsid w:val="009A6CB5"/>
    <w:rsid w:val="009A6D09"/>
    <w:rsid w:val="009B02B2"/>
    <w:rsid w:val="009B24D9"/>
    <w:rsid w:val="009B4B8A"/>
    <w:rsid w:val="009B55DD"/>
    <w:rsid w:val="009C0CC6"/>
    <w:rsid w:val="009C1165"/>
    <w:rsid w:val="009C1DAF"/>
    <w:rsid w:val="009C2945"/>
    <w:rsid w:val="009C3875"/>
    <w:rsid w:val="009C6F8A"/>
    <w:rsid w:val="009D1E70"/>
    <w:rsid w:val="009D2896"/>
    <w:rsid w:val="009D2CD6"/>
    <w:rsid w:val="009D2F97"/>
    <w:rsid w:val="009D3DF8"/>
    <w:rsid w:val="009D3F96"/>
    <w:rsid w:val="009D6B45"/>
    <w:rsid w:val="009D7D58"/>
    <w:rsid w:val="009E23E6"/>
    <w:rsid w:val="009E631F"/>
    <w:rsid w:val="009E6EA6"/>
    <w:rsid w:val="009F18E2"/>
    <w:rsid w:val="009F1E82"/>
    <w:rsid w:val="009F3356"/>
    <w:rsid w:val="00A02BD1"/>
    <w:rsid w:val="00A07BFA"/>
    <w:rsid w:val="00A15161"/>
    <w:rsid w:val="00A223E2"/>
    <w:rsid w:val="00A232D9"/>
    <w:rsid w:val="00A23E49"/>
    <w:rsid w:val="00A23F30"/>
    <w:rsid w:val="00A2549B"/>
    <w:rsid w:val="00A25FAF"/>
    <w:rsid w:val="00A2667D"/>
    <w:rsid w:val="00A326DC"/>
    <w:rsid w:val="00A34502"/>
    <w:rsid w:val="00A34981"/>
    <w:rsid w:val="00A403A6"/>
    <w:rsid w:val="00A47489"/>
    <w:rsid w:val="00A50FC0"/>
    <w:rsid w:val="00A527B1"/>
    <w:rsid w:val="00A52A3B"/>
    <w:rsid w:val="00A54227"/>
    <w:rsid w:val="00A568D0"/>
    <w:rsid w:val="00A56A4B"/>
    <w:rsid w:val="00A61537"/>
    <w:rsid w:val="00A62256"/>
    <w:rsid w:val="00A652D8"/>
    <w:rsid w:val="00A67E52"/>
    <w:rsid w:val="00A72FAE"/>
    <w:rsid w:val="00A76FFA"/>
    <w:rsid w:val="00A77287"/>
    <w:rsid w:val="00A806DE"/>
    <w:rsid w:val="00A816EE"/>
    <w:rsid w:val="00A81BC7"/>
    <w:rsid w:val="00A81FF3"/>
    <w:rsid w:val="00A836F0"/>
    <w:rsid w:val="00A852AD"/>
    <w:rsid w:val="00A8797D"/>
    <w:rsid w:val="00A912DE"/>
    <w:rsid w:val="00A942E8"/>
    <w:rsid w:val="00A96A4D"/>
    <w:rsid w:val="00AA2AF0"/>
    <w:rsid w:val="00AA38E3"/>
    <w:rsid w:val="00AA3C7B"/>
    <w:rsid w:val="00AA5556"/>
    <w:rsid w:val="00AA59B7"/>
    <w:rsid w:val="00AA74E8"/>
    <w:rsid w:val="00AB53B2"/>
    <w:rsid w:val="00AC0C93"/>
    <w:rsid w:val="00AC468F"/>
    <w:rsid w:val="00AC6827"/>
    <w:rsid w:val="00AC6BB2"/>
    <w:rsid w:val="00AC76EB"/>
    <w:rsid w:val="00AD13E2"/>
    <w:rsid w:val="00AD2EE7"/>
    <w:rsid w:val="00AD5A17"/>
    <w:rsid w:val="00AD6E5A"/>
    <w:rsid w:val="00AD7207"/>
    <w:rsid w:val="00AE00FC"/>
    <w:rsid w:val="00AE1A8A"/>
    <w:rsid w:val="00AE2504"/>
    <w:rsid w:val="00AE5BBC"/>
    <w:rsid w:val="00AE6A5B"/>
    <w:rsid w:val="00AF4EBF"/>
    <w:rsid w:val="00AF5D9E"/>
    <w:rsid w:val="00B0068B"/>
    <w:rsid w:val="00B03BE0"/>
    <w:rsid w:val="00B04225"/>
    <w:rsid w:val="00B064B7"/>
    <w:rsid w:val="00B1331A"/>
    <w:rsid w:val="00B15D47"/>
    <w:rsid w:val="00B15DED"/>
    <w:rsid w:val="00B175BA"/>
    <w:rsid w:val="00B2266B"/>
    <w:rsid w:val="00B24022"/>
    <w:rsid w:val="00B27912"/>
    <w:rsid w:val="00B309E3"/>
    <w:rsid w:val="00B312DA"/>
    <w:rsid w:val="00B327FE"/>
    <w:rsid w:val="00B329A7"/>
    <w:rsid w:val="00B3468C"/>
    <w:rsid w:val="00B35937"/>
    <w:rsid w:val="00B361F4"/>
    <w:rsid w:val="00B40D46"/>
    <w:rsid w:val="00B41F9D"/>
    <w:rsid w:val="00B428D8"/>
    <w:rsid w:val="00B43AA1"/>
    <w:rsid w:val="00B46A64"/>
    <w:rsid w:val="00B52360"/>
    <w:rsid w:val="00B57445"/>
    <w:rsid w:val="00B6398E"/>
    <w:rsid w:val="00B63997"/>
    <w:rsid w:val="00B72683"/>
    <w:rsid w:val="00B74092"/>
    <w:rsid w:val="00B740A2"/>
    <w:rsid w:val="00B7501F"/>
    <w:rsid w:val="00B766B8"/>
    <w:rsid w:val="00B768D3"/>
    <w:rsid w:val="00B76DBC"/>
    <w:rsid w:val="00B77CD5"/>
    <w:rsid w:val="00B81B5E"/>
    <w:rsid w:val="00B91A03"/>
    <w:rsid w:val="00BA1CBF"/>
    <w:rsid w:val="00BA5898"/>
    <w:rsid w:val="00BA6757"/>
    <w:rsid w:val="00BB02C4"/>
    <w:rsid w:val="00BB06EB"/>
    <w:rsid w:val="00BB0854"/>
    <w:rsid w:val="00BB36BC"/>
    <w:rsid w:val="00BB53E6"/>
    <w:rsid w:val="00BB754D"/>
    <w:rsid w:val="00BC01C2"/>
    <w:rsid w:val="00BC029B"/>
    <w:rsid w:val="00BC1A64"/>
    <w:rsid w:val="00BC1AC3"/>
    <w:rsid w:val="00BC639B"/>
    <w:rsid w:val="00BC68B5"/>
    <w:rsid w:val="00BC6E7F"/>
    <w:rsid w:val="00BD054A"/>
    <w:rsid w:val="00BE0534"/>
    <w:rsid w:val="00BE4B98"/>
    <w:rsid w:val="00BF7CE5"/>
    <w:rsid w:val="00C002AA"/>
    <w:rsid w:val="00C007DA"/>
    <w:rsid w:val="00C01142"/>
    <w:rsid w:val="00C02205"/>
    <w:rsid w:val="00C02CBD"/>
    <w:rsid w:val="00C126BC"/>
    <w:rsid w:val="00C14FBE"/>
    <w:rsid w:val="00C1576A"/>
    <w:rsid w:val="00C16EC9"/>
    <w:rsid w:val="00C25787"/>
    <w:rsid w:val="00C25A9F"/>
    <w:rsid w:val="00C31382"/>
    <w:rsid w:val="00C329C7"/>
    <w:rsid w:val="00C36832"/>
    <w:rsid w:val="00C378ED"/>
    <w:rsid w:val="00C37DC5"/>
    <w:rsid w:val="00C40823"/>
    <w:rsid w:val="00C43558"/>
    <w:rsid w:val="00C45229"/>
    <w:rsid w:val="00C4689B"/>
    <w:rsid w:val="00C52287"/>
    <w:rsid w:val="00C563B2"/>
    <w:rsid w:val="00C62F64"/>
    <w:rsid w:val="00C66B3F"/>
    <w:rsid w:val="00C675DA"/>
    <w:rsid w:val="00C75A81"/>
    <w:rsid w:val="00C80BBF"/>
    <w:rsid w:val="00C84821"/>
    <w:rsid w:val="00C85714"/>
    <w:rsid w:val="00C868DE"/>
    <w:rsid w:val="00C86A4F"/>
    <w:rsid w:val="00C874C6"/>
    <w:rsid w:val="00C91B2A"/>
    <w:rsid w:val="00C9388D"/>
    <w:rsid w:val="00C94120"/>
    <w:rsid w:val="00C94D2B"/>
    <w:rsid w:val="00C94DAF"/>
    <w:rsid w:val="00C9767B"/>
    <w:rsid w:val="00C97856"/>
    <w:rsid w:val="00CA09CC"/>
    <w:rsid w:val="00CA25BC"/>
    <w:rsid w:val="00CA5CB8"/>
    <w:rsid w:val="00CA5FE8"/>
    <w:rsid w:val="00CA6610"/>
    <w:rsid w:val="00CA69B8"/>
    <w:rsid w:val="00CA770E"/>
    <w:rsid w:val="00CB79BC"/>
    <w:rsid w:val="00CC3539"/>
    <w:rsid w:val="00CC6092"/>
    <w:rsid w:val="00CC699E"/>
    <w:rsid w:val="00CC720C"/>
    <w:rsid w:val="00CD4FC2"/>
    <w:rsid w:val="00CD672A"/>
    <w:rsid w:val="00CD744C"/>
    <w:rsid w:val="00CE1591"/>
    <w:rsid w:val="00CE1B62"/>
    <w:rsid w:val="00CE21E5"/>
    <w:rsid w:val="00CE3139"/>
    <w:rsid w:val="00CE5EEB"/>
    <w:rsid w:val="00CE63DC"/>
    <w:rsid w:val="00CE6A6F"/>
    <w:rsid w:val="00CE6FC1"/>
    <w:rsid w:val="00CE77BF"/>
    <w:rsid w:val="00CF0124"/>
    <w:rsid w:val="00CF0CEE"/>
    <w:rsid w:val="00CF35CD"/>
    <w:rsid w:val="00CF4A9F"/>
    <w:rsid w:val="00D01306"/>
    <w:rsid w:val="00D035E1"/>
    <w:rsid w:val="00D04D10"/>
    <w:rsid w:val="00D0731A"/>
    <w:rsid w:val="00D14044"/>
    <w:rsid w:val="00D17047"/>
    <w:rsid w:val="00D2194E"/>
    <w:rsid w:val="00D22299"/>
    <w:rsid w:val="00D23CA7"/>
    <w:rsid w:val="00D24A82"/>
    <w:rsid w:val="00D30D2C"/>
    <w:rsid w:val="00D3245E"/>
    <w:rsid w:val="00D35343"/>
    <w:rsid w:val="00D36F8C"/>
    <w:rsid w:val="00D3700F"/>
    <w:rsid w:val="00D37383"/>
    <w:rsid w:val="00D4621E"/>
    <w:rsid w:val="00D46C5B"/>
    <w:rsid w:val="00D47707"/>
    <w:rsid w:val="00D527F7"/>
    <w:rsid w:val="00D52EA6"/>
    <w:rsid w:val="00D60485"/>
    <w:rsid w:val="00D60E8F"/>
    <w:rsid w:val="00D61612"/>
    <w:rsid w:val="00D6351D"/>
    <w:rsid w:val="00D65C1A"/>
    <w:rsid w:val="00D66BEE"/>
    <w:rsid w:val="00D67315"/>
    <w:rsid w:val="00D67E70"/>
    <w:rsid w:val="00D70F76"/>
    <w:rsid w:val="00D710D8"/>
    <w:rsid w:val="00D7309C"/>
    <w:rsid w:val="00D73A11"/>
    <w:rsid w:val="00D81111"/>
    <w:rsid w:val="00D81474"/>
    <w:rsid w:val="00D81FBF"/>
    <w:rsid w:val="00D83D0C"/>
    <w:rsid w:val="00D90EC1"/>
    <w:rsid w:val="00D915A8"/>
    <w:rsid w:val="00DA4DAA"/>
    <w:rsid w:val="00DB0B38"/>
    <w:rsid w:val="00DB1A64"/>
    <w:rsid w:val="00DB2B45"/>
    <w:rsid w:val="00DB2D21"/>
    <w:rsid w:val="00DB47EA"/>
    <w:rsid w:val="00DB5C6D"/>
    <w:rsid w:val="00DC0B61"/>
    <w:rsid w:val="00DC0C88"/>
    <w:rsid w:val="00DC0CE3"/>
    <w:rsid w:val="00DC25CE"/>
    <w:rsid w:val="00DD14CC"/>
    <w:rsid w:val="00DD1B00"/>
    <w:rsid w:val="00DD5779"/>
    <w:rsid w:val="00DE2F9D"/>
    <w:rsid w:val="00DE3677"/>
    <w:rsid w:val="00DE37E8"/>
    <w:rsid w:val="00DE37F9"/>
    <w:rsid w:val="00DE77CA"/>
    <w:rsid w:val="00DF0DA1"/>
    <w:rsid w:val="00DF0E6E"/>
    <w:rsid w:val="00DF1C47"/>
    <w:rsid w:val="00DF46FB"/>
    <w:rsid w:val="00DF5DEA"/>
    <w:rsid w:val="00E01B95"/>
    <w:rsid w:val="00E0467C"/>
    <w:rsid w:val="00E0663E"/>
    <w:rsid w:val="00E07E3D"/>
    <w:rsid w:val="00E12974"/>
    <w:rsid w:val="00E12BDC"/>
    <w:rsid w:val="00E16AE1"/>
    <w:rsid w:val="00E17083"/>
    <w:rsid w:val="00E17E1B"/>
    <w:rsid w:val="00E200D1"/>
    <w:rsid w:val="00E20AD4"/>
    <w:rsid w:val="00E2132C"/>
    <w:rsid w:val="00E21750"/>
    <w:rsid w:val="00E21CE5"/>
    <w:rsid w:val="00E225BE"/>
    <w:rsid w:val="00E230F3"/>
    <w:rsid w:val="00E2346E"/>
    <w:rsid w:val="00E30065"/>
    <w:rsid w:val="00E31863"/>
    <w:rsid w:val="00E32303"/>
    <w:rsid w:val="00E350C6"/>
    <w:rsid w:val="00E363A0"/>
    <w:rsid w:val="00E36440"/>
    <w:rsid w:val="00E420E2"/>
    <w:rsid w:val="00E427A3"/>
    <w:rsid w:val="00E47E3A"/>
    <w:rsid w:val="00E5121C"/>
    <w:rsid w:val="00E52825"/>
    <w:rsid w:val="00E54452"/>
    <w:rsid w:val="00E56300"/>
    <w:rsid w:val="00E62151"/>
    <w:rsid w:val="00E6241D"/>
    <w:rsid w:val="00E6765E"/>
    <w:rsid w:val="00E71891"/>
    <w:rsid w:val="00E736CC"/>
    <w:rsid w:val="00E7443B"/>
    <w:rsid w:val="00E75BAF"/>
    <w:rsid w:val="00E75BF0"/>
    <w:rsid w:val="00E763AB"/>
    <w:rsid w:val="00E76D4E"/>
    <w:rsid w:val="00E82C56"/>
    <w:rsid w:val="00E84F5C"/>
    <w:rsid w:val="00E85A3A"/>
    <w:rsid w:val="00E8643C"/>
    <w:rsid w:val="00E86DC5"/>
    <w:rsid w:val="00E95942"/>
    <w:rsid w:val="00E964D3"/>
    <w:rsid w:val="00EA18D1"/>
    <w:rsid w:val="00EA2425"/>
    <w:rsid w:val="00EA3707"/>
    <w:rsid w:val="00EA3BE2"/>
    <w:rsid w:val="00EA431C"/>
    <w:rsid w:val="00EA4480"/>
    <w:rsid w:val="00EA4741"/>
    <w:rsid w:val="00EB00B2"/>
    <w:rsid w:val="00EB0EAA"/>
    <w:rsid w:val="00EB2352"/>
    <w:rsid w:val="00EB7994"/>
    <w:rsid w:val="00EC1784"/>
    <w:rsid w:val="00EC21AF"/>
    <w:rsid w:val="00EC2389"/>
    <w:rsid w:val="00EC3DEB"/>
    <w:rsid w:val="00EC490F"/>
    <w:rsid w:val="00ED59E5"/>
    <w:rsid w:val="00ED5ACA"/>
    <w:rsid w:val="00ED634B"/>
    <w:rsid w:val="00ED7D60"/>
    <w:rsid w:val="00EE2D51"/>
    <w:rsid w:val="00EE6ED3"/>
    <w:rsid w:val="00EE7178"/>
    <w:rsid w:val="00EE7DEB"/>
    <w:rsid w:val="00EF315E"/>
    <w:rsid w:val="00EF733E"/>
    <w:rsid w:val="00F01C96"/>
    <w:rsid w:val="00F01F7B"/>
    <w:rsid w:val="00F023AA"/>
    <w:rsid w:val="00F06A1C"/>
    <w:rsid w:val="00F078FA"/>
    <w:rsid w:val="00F07B7C"/>
    <w:rsid w:val="00F1148B"/>
    <w:rsid w:val="00F11832"/>
    <w:rsid w:val="00F15660"/>
    <w:rsid w:val="00F160E3"/>
    <w:rsid w:val="00F2058E"/>
    <w:rsid w:val="00F22093"/>
    <w:rsid w:val="00F2490A"/>
    <w:rsid w:val="00F2627B"/>
    <w:rsid w:val="00F3022C"/>
    <w:rsid w:val="00F32800"/>
    <w:rsid w:val="00F358F9"/>
    <w:rsid w:val="00F36E4A"/>
    <w:rsid w:val="00F41030"/>
    <w:rsid w:val="00F4637E"/>
    <w:rsid w:val="00F46952"/>
    <w:rsid w:val="00F46D22"/>
    <w:rsid w:val="00F50181"/>
    <w:rsid w:val="00F50BA1"/>
    <w:rsid w:val="00F6010D"/>
    <w:rsid w:val="00F609CA"/>
    <w:rsid w:val="00F63E75"/>
    <w:rsid w:val="00F63EDC"/>
    <w:rsid w:val="00F6638D"/>
    <w:rsid w:val="00F66BE8"/>
    <w:rsid w:val="00F67145"/>
    <w:rsid w:val="00F67E0C"/>
    <w:rsid w:val="00F71080"/>
    <w:rsid w:val="00F75A57"/>
    <w:rsid w:val="00F766D0"/>
    <w:rsid w:val="00F80B16"/>
    <w:rsid w:val="00F87329"/>
    <w:rsid w:val="00F87607"/>
    <w:rsid w:val="00F97C9D"/>
    <w:rsid w:val="00F97F41"/>
    <w:rsid w:val="00FA23EF"/>
    <w:rsid w:val="00FA38CB"/>
    <w:rsid w:val="00FA3B07"/>
    <w:rsid w:val="00FA6E1C"/>
    <w:rsid w:val="00FB398E"/>
    <w:rsid w:val="00FC03D5"/>
    <w:rsid w:val="00FC0BE9"/>
    <w:rsid w:val="00FC4CC1"/>
    <w:rsid w:val="00FC4E59"/>
    <w:rsid w:val="00FC55B7"/>
    <w:rsid w:val="00FD3BD2"/>
    <w:rsid w:val="00FD617E"/>
    <w:rsid w:val="00FD6510"/>
    <w:rsid w:val="00FD7272"/>
    <w:rsid w:val="00FD7376"/>
    <w:rsid w:val="00FE16C5"/>
    <w:rsid w:val="00FE205F"/>
    <w:rsid w:val="00FE3714"/>
    <w:rsid w:val="00FE604E"/>
    <w:rsid w:val="00FE71EA"/>
    <w:rsid w:val="00FF124D"/>
    <w:rsid w:val="00FF501C"/>
    <w:rsid w:val="00FF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2"/>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aliases w:val=" Char,Char"/>
    <w:basedOn w:val="Normal"/>
    <w:link w:val="HeaderChar"/>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link w:val="BodyTextIndent2"/>
    <w:uiPriority w:val="99"/>
    <w:rsid w:val="00B41F9D"/>
    <w:rPr>
      <w:lang w:eastAsia="ro-RO"/>
    </w:rPr>
  </w:style>
  <w:style w:type="character" w:customStyle="1" w:styleId="HeaderChar">
    <w:name w:val="Header Char"/>
    <w:aliases w:val=" Char Char,Char Char"/>
    <w:link w:val="Header"/>
    <w:rsid w:val="00031D94"/>
    <w:rPr>
      <w:sz w:val="28"/>
      <w:lang w:val="ro-RO" w:eastAsia="ro-RO"/>
    </w:rPr>
  </w:style>
  <w:style w:type="character" w:customStyle="1" w:styleId="Heading4Char">
    <w:name w:val="Heading 4 Char"/>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qFormat/>
    <w:rsid w:val="00C84821"/>
    <w:pPr>
      <w:ind w:left="720"/>
    </w:pPr>
  </w:style>
  <w:style w:type="paragraph" w:styleId="BodyTextIndent3">
    <w:name w:val="Body Text Indent 3"/>
    <w:basedOn w:val="Normal"/>
    <w:link w:val="BodyTextIndent3Char"/>
    <w:uiPriority w:val="99"/>
    <w:unhideWhenUsed/>
    <w:rsid w:val="003402D3"/>
    <w:pPr>
      <w:spacing w:after="120"/>
      <w:ind w:left="360"/>
    </w:pPr>
    <w:rPr>
      <w:sz w:val="16"/>
      <w:szCs w:val="16"/>
    </w:rPr>
  </w:style>
  <w:style w:type="character" w:customStyle="1" w:styleId="BodyTextIndent3Char">
    <w:name w:val="Body Text Indent 3 Char"/>
    <w:link w:val="BodyTextIndent3"/>
    <w:uiPriority w:val="99"/>
    <w:rsid w:val="003402D3"/>
    <w:rPr>
      <w:sz w:val="16"/>
      <w:szCs w:val="16"/>
      <w:lang w:val="en-US"/>
    </w:rPr>
  </w:style>
  <w:style w:type="table" w:styleId="TableGrid">
    <w:name w:val="Table Grid"/>
    <w:basedOn w:val="TableNormal"/>
    <w:rsid w:val="002C7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uiPriority w:val="99"/>
    <w:rsid w:val="00AA5556"/>
    <w:pPr>
      <w:tabs>
        <w:tab w:val="center" w:pos="4320"/>
        <w:tab w:val="right" w:pos="8640"/>
      </w:tabs>
    </w:pPr>
    <w:rPr>
      <w:sz w:val="24"/>
      <w:szCs w:val="24"/>
      <w:lang w:val="ro-RO"/>
    </w:rPr>
  </w:style>
  <w:style w:type="character" w:customStyle="1" w:styleId="FooterChar">
    <w:name w:val="Footer Char"/>
    <w:link w:val="Footer"/>
    <w:uiPriority w:val="99"/>
    <w:rsid w:val="00AA5556"/>
    <w:rPr>
      <w:sz w:val="24"/>
      <w:szCs w:val="24"/>
      <w:lang w:val="ro-RO" w:eastAsia="ro-RO"/>
    </w:rPr>
  </w:style>
  <w:style w:type="character" w:customStyle="1" w:styleId="part">
    <w:name w:val="p_art"/>
    <w:basedOn w:val="DefaultParagraphFont"/>
    <w:rsid w:val="001426A8"/>
  </w:style>
  <w:style w:type="paragraph" w:customStyle="1" w:styleId="Caracter">
    <w:name w:val="Caracter"/>
    <w:basedOn w:val="Normal"/>
    <w:rsid w:val="005B4C75"/>
    <w:rPr>
      <w:sz w:val="24"/>
      <w:szCs w:val="24"/>
      <w:lang w:val="pl-PL" w:eastAsia="pl-PL"/>
    </w:rPr>
  </w:style>
  <w:style w:type="character" w:styleId="CommentReference">
    <w:name w:val="annotation reference"/>
    <w:basedOn w:val="DefaultParagraphFont"/>
    <w:uiPriority w:val="99"/>
    <w:semiHidden/>
    <w:unhideWhenUsed/>
    <w:rsid w:val="00CC3539"/>
    <w:rPr>
      <w:sz w:val="16"/>
      <w:szCs w:val="16"/>
    </w:rPr>
  </w:style>
  <w:style w:type="paragraph" w:styleId="CommentText">
    <w:name w:val="annotation text"/>
    <w:basedOn w:val="Normal"/>
    <w:link w:val="CommentTextChar"/>
    <w:uiPriority w:val="99"/>
    <w:semiHidden/>
    <w:unhideWhenUsed/>
    <w:rsid w:val="00CC3539"/>
  </w:style>
  <w:style w:type="character" w:customStyle="1" w:styleId="CommentTextChar">
    <w:name w:val="Comment Text Char"/>
    <w:basedOn w:val="DefaultParagraphFont"/>
    <w:link w:val="CommentText"/>
    <w:uiPriority w:val="99"/>
    <w:semiHidden/>
    <w:rsid w:val="00CC3539"/>
    <w:rPr>
      <w:lang w:eastAsia="ro-RO"/>
    </w:rPr>
  </w:style>
  <w:style w:type="paragraph" w:styleId="CommentSubject">
    <w:name w:val="annotation subject"/>
    <w:basedOn w:val="CommentText"/>
    <w:next w:val="CommentText"/>
    <w:link w:val="CommentSubjectChar"/>
    <w:uiPriority w:val="99"/>
    <w:semiHidden/>
    <w:unhideWhenUsed/>
    <w:rsid w:val="00CC3539"/>
    <w:rPr>
      <w:b/>
      <w:bCs/>
    </w:rPr>
  </w:style>
  <w:style w:type="character" w:customStyle="1" w:styleId="CommentSubjectChar">
    <w:name w:val="Comment Subject Char"/>
    <w:basedOn w:val="CommentTextChar"/>
    <w:link w:val="CommentSubject"/>
    <w:uiPriority w:val="99"/>
    <w:semiHidden/>
    <w:rsid w:val="00CC3539"/>
    <w:rPr>
      <w:b/>
      <w:bCs/>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2"/>
    <w:rPr>
      <w:lang w:eastAsia="ro-RO"/>
    </w:rPr>
  </w:style>
  <w:style w:type="paragraph" w:styleId="Heading1">
    <w:name w:val="heading 1"/>
    <w:basedOn w:val="Normal"/>
    <w:next w:val="Normal"/>
    <w:qFormat/>
    <w:rsid w:val="00554099"/>
    <w:pPr>
      <w:keepNext/>
      <w:outlineLvl w:val="0"/>
    </w:pPr>
    <w:rPr>
      <w:rFonts w:ascii="Arial" w:hAnsi="Arial"/>
      <w:b/>
      <w:sz w:val="24"/>
      <w:lang w:val="ro-RO"/>
    </w:rPr>
  </w:style>
  <w:style w:type="paragraph" w:styleId="Heading2">
    <w:name w:val="heading 2"/>
    <w:basedOn w:val="Normal"/>
    <w:next w:val="Normal"/>
    <w:qFormat/>
    <w:rsid w:val="00554099"/>
    <w:pPr>
      <w:keepNext/>
      <w:jc w:val="center"/>
      <w:outlineLvl w:val="1"/>
    </w:pPr>
    <w:rPr>
      <w:rFonts w:ascii="Arial" w:hAnsi="Arial"/>
      <w:b/>
      <w:sz w:val="24"/>
      <w:lang w:val="ro-RO"/>
    </w:rPr>
  </w:style>
  <w:style w:type="paragraph" w:styleId="Heading4">
    <w:name w:val="heading 4"/>
    <w:basedOn w:val="Normal"/>
    <w:next w:val="Normal"/>
    <w:link w:val="Heading4Char"/>
    <w:uiPriority w:val="9"/>
    <w:qFormat/>
    <w:rsid w:val="005813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54099"/>
    <w:pPr>
      <w:jc w:val="both"/>
    </w:pPr>
    <w:rPr>
      <w:rFonts w:ascii="Arial" w:hAnsi="Arial"/>
      <w:sz w:val="24"/>
      <w:lang w:val="ro-RO"/>
    </w:rPr>
  </w:style>
  <w:style w:type="paragraph" w:styleId="Header">
    <w:name w:val="header"/>
    <w:aliases w:val=" Char,Char"/>
    <w:basedOn w:val="Normal"/>
    <w:link w:val="HeaderChar"/>
    <w:rsid w:val="00554099"/>
    <w:pPr>
      <w:tabs>
        <w:tab w:val="center" w:pos="4153"/>
        <w:tab w:val="right" w:pos="8306"/>
      </w:tabs>
      <w:jc w:val="both"/>
    </w:pPr>
    <w:rPr>
      <w:sz w:val="28"/>
      <w:lang w:val="ro-RO"/>
    </w:rPr>
  </w:style>
  <w:style w:type="paragraph" w:styleId="NoSpacing">
    <w:name w:val="No Spacing"/>
    <w:uiPriority w:val="1"/>
    <w:qFormat/>
    <w:rsid w:val="00FD7376"/>
    <w:rPr>
      <w:lang w:eastAsia="ro-RO"/>
    </w:rPr>
  </w:style>
  <w:style w:type="paragraph" w:styleId="BodyTextIndent">
    <w:name w:val="Body Text Indent"/>
    <w:basedOn w:val="Normal"/>
    <w:link w:val="BodyTextIndentChar"/>
    <w:uiPriority w:val="99"/>
    <w:unhideWhenUsed/>
    <w:rsid w:val="00B41F9D"/>
    <w:pPr>
      <w:spacing w:after="120"/>
      <w:ind w:left="360"/>
    </w:pPr>
  </w:style>
  <w:style w:type="character" w:customStyle="1" w:styleId="BodyTextIndentChar">
    <w:name w:val="Body Text Indent Char"/>
    <w:link w:val="BodyTextIndent"/>
    <w:uiPriority w:val="99"/>
    <w:rsid w:val="00B41F9D"/>
    <w:rPr>
      <w:lang w:eastAsia="ro-RO"/>
    </w:rPr>
  </w:style>
  <w:style w:type="paragraph" w:styleId="BodyTextIndent2">
    <w:name w:val="Body Text Indent 2"/>
    <w:basedOn w:val="Normal"/>
    <w:link w:val="BodyTextIndent2Char"/>
    <w:uiPriority w:val="99"/>
    <w:unhideWhenUsed/>
    <w:rsid w:val="00B41F9D"/>
    <w:pPr>
      <w:spacing w:after="120" w:line="480" w:lineRule="auto"/>
      <w:ind w:left="360"/>
    </w:pPr>
  </w:style>
  <w:style w:type="character" w:customStyle="1" w:styleId="BodyTextIndent2Char">
    <w:name w:val="Body Text Indent 2 Char"/>
    <w:link w:val="BodyTextIndent2"/>
    <w:uiPriority w:val="99"/>
    <w:rsid w:val="00B41F9D"/>
    <w:rPr>
      <w:lang w:eastAsia="ro-RO"/>
    </w:rPr>
  </w:style>
  <w:style w:type="character" w:customStyle="1" w:styleId="HeaderChar">
    <w:name w:val="Header Char"/>
    <w:aliases w:val=" Char Char,Char Char"/>
    <w:link w:val="Header"/>
    <w:rsid w:val="00031D94"/>
    <w:rPr>
      <w:sz w:val="28"/>
      <w:lang w:val="ro-RO" w:eastAsia="ro-RO"/>
    </w:rPr>
  </w:style>
  <w:style w:type="character" w:customStyle="1" w:styleId="Heading4Char">
    <w:name w:val="Heading 4 Char"/>
    <w:link w:val="Heading4"/>
    <w:uiPriority w:val="9"/>
    <w:semiHidden/>
    <w:rsid w:val="005813BF"/>
    <w:rPr>
      <w:rFonts w:ascii="Calibri" w:eastAsia="Times New Roman" w:hAnsi="Calibri" w:cs="Times New Roman"/>
      <w:b/>
      <w:bCs/>
      <w:sz w:val="28"/>
      <w:szCs w:val="28"/>
      <w:lang w:eastAsia="ro-RO"/>
    </w:rPr>
  </w:style>
  <w:style w:type="paragraph" w:customStyle="1" w:styleId="bodztext-Times12">
    <w:name w:val="bodztext-Times12"/>
    <w:basedOn w:val="Normal"/>
    <w:rsid w:val="005813BF"/>
    <w:rPr>
      <w:sz w:val="24"/>
      <w:lang w:val="en-GB" w:eastAsia="en-US"/>
    </w:rPr>
  </w:style>
  <w:style w:type="paragraph" w:styleId="ListParagraph">
    <w:name w:val="List Paragraph"/>
    <w:basedOn w:val="Normal"/>
    <w:qFormat/>
    <w:rsid w:val="00C84821"/>
    <w:pPr>
      <w:ind w:left="720"/>
    </w:pPr>
  </w:style>
  <w:style w:type="paragraph" w:styleId="BodyTextIndent3">
    <w:name w:val="Body Text Indent 3"/>
    <w:basedOn w:val="Normal"/>
    <w:link w:val="BodyTextIndent3Char"/>
    <w:uiPriority w:val="99"/>
    <w:unhideWhenUsed/>
    <w:rsid w:val="003402D3"/>
    <w:pPr>
      <w:spacing w:after="120"/>
      <w:ind w:left="360"/>
    </w:pPr>
    <w:rPr>
      <w:sz w:val="16"/>
      <w:szCs w:val="16"/>
    </w:rPr>
  </w:style>
  <w:style w:type="character" w:customStyle="1" w:styleId="BodyTextIndent3Char">
    <w:name w:val="Body Text Indent 3 Char"/>
    <w:link w:val="BodyTextIndent3"/>
    <w:uiPriority w:val="99"/>
    <w:rsid w:val="003402D3"/>
    <w:rPr>
      <w:sz w:val="16"/>
      <w:szCs w:val="16"/>
      <w:lang w:val="en-US"/>
    </w:rPr>
  </w:style>
  <w:style w:type="table" w:styleId="TableGrid">
    <w:name w:val="Table Grid"/>
    <w:basedOn w:val="TableNormal"/>
    <w:rsid w:val="002C7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E64EF"/>
    <w:pPr>
      <w:spacing w:after="120"/>
    </w:pPr>
    <w:rPr>
      <w:sz w:val="16"/>
      <w:szCs w:val="16"/>
    </w:rPr>
  </w:style>
  <w:style w:type="paragraph" w:styleId="BalloonText">
    <w:name w:val="Balloon Text"/>
    <w:basedOn w:val="Normal"/>
    <w:semiHidden/>
    <w:rsid w:val="005663C3"/>
    <w:rPr>
      <w:rFonts w:ascii="Tahoma" w:hAnsi="Tahoma" w:cs="Tahoma"/>
      <w:sz w:val="16"/>
      <w:szCs w:val="16"/>
    </w:rPr>
  </w:style>
  <w:style w:type="paragraph" w:styleId="NormalWeb">
    <w:name w:val="Normal (Web)"/>
    <w:basedOn w:val="Normal"/>
    <w:rsid w:val="00747CB4"/>
    <w:pPr>
      <w:spacing w:before="100" w:beforeAutospacing="1" w:after="100" w:afterAutospacing="1"/>
    </w:pPr>
    <w:rPr>
      <w:sz w:val="24"/>
      <w:szCs w:val="24"/>
      <w:lang w:val="ro-RO"/>
    </w:rPr>
  </w:style>
  <w:style w:type="paragraph" w:customStyle="1" w:styleId="Tabletext">
    <w:name w:val="Table text"/>
    <w:basedOn w:val="Normal"/>
    <w:next w:val="Normal"/>
    <w:autoRedefine/>
    <w:rsid w:val="003377AB"/>
    <w:pPr>
      <w:spacing w:before="120" w:line="264" w:lineRule="auto"/>
      <w:ind w:right="-72"/>
    </w:pPr>
    <w:rPr>
      <w:rFonts w:ascii="Arial" w:hAnsi="Arial"/>
      <w:sz w:val="18"/>
      <w:szCs w:val="18"/>
      <w:lang w:val="ro-RO" w:eastAsia="en-US"/>
    </w:rPr>
  </w:style>
  <w:style w:type="paragraph" w:styleId="Footer">
    <w:name w:val="footer"/>
    <w:basedOn w:val="Normal"/>
    <w:link w:val="FooterChar"/>
    <w:uiPriority w:val="99"/>
    <w:rsid w:val="00AA5556"/>
    <w:pPr>
      <w:tabs>
        <w:tab w:val="center" w:pos="4320"/>
        <w:tab w:val="right" w:pos="8640"/>
      </w:tabs>
    </w:pPr>
    <w:rPr>
      <w:sz w:val="24"/>
      <w:szCs w:val="24"/>
      <w:lang w:val="ro-RO"/>
    </w:rPr>
  </w:style>
  <w:style w:type="character" w:customStyle="1" w:styleId="FooterChar">
    <w:name w:val="Footer Char"/>
    <w:link w:val="Footer"/>
    <w:uiPriority w:val="99"/>
    <w:rsid w:val="00AA5556"/>
    <w:rPr>
      <w:sz w:val="24"/>
      <w:szCs w:val="24"/>
      <w:lang w:val="ro-RO" w:eastAsia="ro-RO"/>
    </w:rPr>
  </w:style>
  <w:style w:type="character" w:customStyle="1" w:styleId="part">
    <w:name w:val="p_art"/>
    <w:basedOn w:val="DefaultParagraphFont"/>
    <w:rsid w:val="001426A8"/>
  </w:style>
  <w:style w:type="paragraph" w:customStyle="1" w:styleId="Caracter">
    <w:name w:val="Caracter"/>
    <w:basedOn w:val="Normal"/>
    <w:rsid w:val="005B4C75"/>
    <w:rPr>
      <w:sz w:val="24"/>
      <w:szCs w:val="24"/>
      <w:lang w:val="pl-PL" w:eastAsia="pl-PL"/>
    </w:rPr>
  </w:style>
  <w:style w:type="character" w:styleId="CommentReference">
    <w:name w:val="annotation reference"/>
    <w:basedOn w:val="DefaultParagraphFont"/>
    <w:uiPriority w:val="99"/>
    <w:semiHidden/>
    <w:unhideWhenUsed/>
    <w:rsid w:val="00CC3539"/>
    <w:rPr>
      <w:sz w:val="16"/>
      <w:szCs w:val="16"/>
    </w:rPr>
  </w:style>
  <w:style w:type="paragraph" w:styleId="CommentText">
    <w:name w:val="annotation text"/>
    <w:basedOn w:val="Normal"/>
    <w:link w:val="CommentTextChar"/>
    <w:uiPriority w:val="99"/>
    <w:semiHidden/>
    <w:unhideWhenUsed/>
    <w:rsid w:val="00CC3539"/>
  </w:style>
  <w:style w:type="character" w:customStyle="1" w:styleId="CommentTextChar">
    <w:name w:val="Comment Text Char"/>
    <w:basedOn w:val="DefaultParagraphFont"/>
    <w:link w:val="CommentText"/>
    <w:uiPriority w:val="99"/>
    <w:semiHidden/>
    <w:rsid w:val="00CC3539"/>
    <w:rPr>
      <w:lang w:eastAsia="ro-RO"/>
    </w:rPr>
  </w:style>
  <w:style w:type="paragraph" w:styleId="CommentSubject">
    <w:name w:val="annotation subject"/>
    <w:basedOn w:val="CommentText"/>
    <w:next w:val="CommentText"/>
    <w:link w:val="CommentSubjectChar"/>
    <w:uiPriority w:val="99"/>
    <w:semiHidden/>
    <w:unhideWhenUsed/>
    <w:rsid w:val="00CC3539"/>
    <w:rPr>
      <w:b/>
      <w:bCs/>
    </w:rPr>
  </w:style>
  <w:style w:type="character" w:customStyle="1" w:styleId="CommentSubjectChar">
    <w:name w:val="Comment Subject Char"/>
    <w:basedOn w:val="CommentTextChar"/>
    <w:link w:val="CommentSubject"/>
    <w:uiPriority w:val="99"/>
    <w:semiHidden/>
    <w:rsid w:val="00CC3539"/>
    <w:rPr>
      <w:b/>
      <w:bCs/>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0FFEF-799C-4B0F-A3BD-653EF6D1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2968</Words>
  <Characters>17221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ROMÂNIA</vt:lpstr>
    </vt:vector>
  </TitlesOfParts>
  <Company>aquaserv</Company>
  <LinksUpToDate>false</LinksUpToDate>
  <CharactersWithSpaces>20149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ra3</dc:creator>
  <cp:lastModifiedBy>Statia15</cp:lastModifiedBy>
  <cp:revision>2</cp:revision>
  <cp:lastPrinted>2018-10-02T10:05:00Z</cp:lastPrinted>
  <dcterms:created xsi:type="dcterms:W3CDTF">2018-11-20T10:45:00Z</dcterms:created>
  <dcterms:modified xsi:type="dcterms:W3CDTF">2018-11-20T10:45:00Z</dcterms:modified>
</cp:coreProperties>
</file>