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6AB" w:rsidRPr="00670476" w:rsidRDefault="00670476" w:rsidP="00ED7D60">
      <w:pPr>
        <w:jc w:val="both"/>
        <w:rPr>
          <w:b/>
          <w:sz w:val="24"/>
          <w:szCs w:val="24"/>
        </w:rPr>
      </w:pPr>
      <w:bookmarkStart w:id="0" w:name="_GoBack"/>
      <w:bookmarkEnd w:id="0"/>
      <w:proofErr w:type="spellStart"/>
      <w:ins w:id="1" w:author="juridic" w:date="2018-11-15T13:59:00Z">
        <w:r w:rsidRPr="00670476">
          <w:rPr>
            <w:b/>
            <w:sz w:val="24"/>
            <w:szCs w:val="24"/>
          </w:rPr>
          <w:t>Tabel</w:t>
        </w:r>
        <w:proofErr w:type="spellEnd"/>
        <w:r w:rsidRPr="00670476">
          <w:rPr>
            <w:b/>
            <w:sz w:val="24"/>
            <w:szCs w:val="24"/>
          </w:rPr>
          <w:t xml:space="preserve"> </w:t>
        </w:r>
        <w:proofErr w:type="spellStart"/>
        <w:r w:rsidRPr="00670476">
          <w:rPr>
            <w:b/>
            <w:sz w:val="24"/>
            <w:szCs w:val="24"/>
          </w:rPr>
          <w:t>privind</w:t>
        </w:r>
        <w:proofErr w:type="spellEnd"/>
        <w:r w:rsidRPr="00670476">
          <w:rPr>
            <w:b/>
            <w:sz w:val="24"/>
            <w:szCs w:val="24"/>
          </w:rPr>
          <w:t xml:space="preserve"> </w:t>
        </w:r>
        <w:proofErr w:type="spellStart"/>
        <w:r w:rsidRPr="00670476">
          <w:rPr>
            <w:b/>
            <w:sz w:val="24"/>
            <w:szCs w:val="24"/>
          </w:rPr>
          <w:t>propunerile</w:t>
        </w:r>
        <w:proofErr w:type="spellEnd"/>
        <w:r w:rsidRPr="00670476">
          <w:rPr>
            <w:b/>
            <w:sz w:val="24"/>
            <w:szCs w:val="24"/>
          </w:rPr>
          <w:t xml:space="preserve"> de </w:t>
        </w:r>
        <w:proofErr w:type="spellStart"/>
        <w:r w:rsidRPr="00670476">
          <w:rPr>
            <w:b/>
            <w:sz w:val="24"/>
            <w:szCs w:val="24"/>
          </w:rPr>
          <w:t>modificare</w:t>
        </w:r>
        <w:proofErr w:type="spellEnd"/>
        <w:r w:rsidRPr="00670476">
          <w:rPr>
            <w:b/>
            <w:sz w:val="24"/>
            <w:szCs w:val="24"/>
          </w:rPr>
          <w:t xml:space="preserve"> ale </w:t>
        </w:r>
        <w:proofErr w:type="spellStart"/>
        <w:r w:rsidRPr="00670476">
          <w:rPr>
            <w:b/>
            <w:sz w:val="24"/>
            <w:szCs w:val="24"/>
          </w:rPr>
          <w:t>Actului</w:t>
        </w:r>
        <w:proofErr w:type="spellEnd"/>
        <w:r w:rsidRPr="00670476">
          <w:rPr>
            <w:b/>
            <w:sz w:val="24"/>
            <w:szCs w:val="24"/>
          </w:rPr>
          <w:t xml:space="preserve"> </w:t>
        </w:r>
        <w:proofErr w:type="spellStart"/>
        <w:r>
          <w:rPr>
            <w:b/>
            <w:sz w:val="24"/>
            <w:szCs w:val="24"/>
          </w:rPr>
          <w:t>constitutiv</w:t>
        </w:r>
        <w:proofErr w:type="spellEnd"/>
        <w:r w:rsidRPr="00670476">
          <w:rPr>
            <w:b/>
            <w:sz w:val="24"/>
            <w:szCs w:val="24"/>
          </w:rPr>
          <w:t xml:space="preserve"> al SC </w:t>
        </w:r>
        <w:proofErr w:type="spellStart"/>
        <w:r w:rsidRPr="00670476">
          <w:rPr>
            <w:b/>
            <w:sz w:val="24"/>
            <w:szCs w:val="24"/>
          </w:rPr>
          <w:t>Compania</w:t>
        </w:r>
        <w:proofErr w:type="spellEnd"/>
        <w:r w:rsidRPr="00670476">
          <w:rPr>
            <w:b/>
            <w:sz w:val="24"/>
            <w:szCs w:val="24"/>
          </w:rPr>
          <w:t xml:space="preserve"> </w:t>
        </w:r>
        <w:proofErr w:type="spellStart"/>
        <w:r w:rsidRPr="00670476">
          <w:rPr>
            <w:b/>
            <w:sz w:val="24"/>
            <w:szCs w:val="24"/>
          </w:rPr>
          <w:t>Aquaserv</w:t>
        </w:r>
        <w:proofErr w:type="spellEnd"/>
        <w:r w:rsidRPr="00670476">
          <w:rPr>
            <w:b/>
            <w:sz w:val="24"/>
            <w:szCs w:val="24"/>
          </w:rPr>
          <w:t xml:space="preserve"> SA </w:t>
        </w:r>
        <w:proofErr w:type="spellStart"/>
        <w:r w:rsidRPr="00670476">
          <w:rPr>
            <w:b/>
            <w:sz w:val="24"/>
            <w:szCs w:val="24"/>
          </w:rPr>
          <w:t>Tg</w:t>
        </w:r>
        <w:proofErr w:type="spellEnd"/>
        <w:r w:rsidRPr="00670476">
          <w:rPr>
            <w:b/>
            <w:sz w:val="24"/>
            <w:szCs w:val="24"/>
          </w:rPr>
          <w:t xml:space="preserve">. </w:t>
        </w:r>
      </w:ins>
      <w:proofErr w:type="spellStart"/>
      <w:ins w:id="2" w:author="juridic" w:date="2018-11-15T14:00:00Z">
        <w:r>
          <w:rPr>
            <w:b/>
            <w:sz w:val="24"/>
            <w:szCs w:val="24"/>
          </w:rPr>
          <w:t>M</w:t>
        </w:r>
      </w:ins>
      <w:ins w:id="3" w:author="juridic" w:date="2018-11-15T13:59:00Z">
        <w:r w:rsidRPr="00670476">
          <w:rPr>
            <w:b/>
            <w:sz w:val="24"/>
            <w:szCs w:val="24"/>
          </w:rPr>
          <w:t>ureş</w:t>
        </w:r>
      </w:ins>
      <w:proofErr w:type="spellEnd"/>
    </w:p>
    <w:p w:rsidR="002356AB" w:rsidRPr="0056148A" w:rsidDel="00670476" w:rsidRDefault="002356AB" w:rsidP="00ED7D60">
      <w:pPr>
        <w:jc w:val="both"/>
        <w:rPr>
          <w:del w:id="4" w:author="juridic" w:date="2018-11-15T13:56:00Z"/>
          <w:sz w:val="24"/>
          <w:szCs w:val="24"/>
        </w:rPr>
      </w:pPr>
    </w:p>
    <w:p w:rsidR="005948F6" w:rsidRDefault="005948F6" w:rsidP="005948F6">
      <w:pPr>
        <w:ind w:firstLine="720"/>
        <w:jc w:val="both"/>
        <w:rPr>
          <w:sz w:val="24"/>
          <w:szCs w:val="24"/>
          <w:lang w:val="ro-RO"/>
        </w:rPr>
      </w:pPr>
    </w:p>
    <w:tbl>
      <w:tblPr>
        <w:tblStyle w:val="TableGrid"/>
        <w:tblW w:w="10425" w:type="dxa"/>
        <w:tblLayout w:type="fixed"/>
        <w:tblLook w:val="04A0" w:firstRow="1" w:lastRow="0" w:firstColumn="1" w:lastColumn="0" w:noHBand="0" w:noVBand="1"/>
      </w:tblPr>
      <w:tblGrid>
        <w:gridCol w:w="558"/>
        <w:gridCol w:w="4860"/>
        <w:gridCol w:w="5007"/>
      </w:tblGrid>
      <w:tr w:rsidR="00615FB2" w:rsidRPr="00615FB2" w:rsidTr="008F2793">
        <w:tc>
          <w:tcPr>
            <w:tcW w:w="558" w:type="dxa"/>
          </w:tcPr>
          <w:p w:rsidR="00615FB2" w:rsidRPr="00615FB2" w:rsidRDefault="00615FB2" w:rsidP="00615FB2">
            <w:pPr>
              <w:jc w:val="center"/>
              <w:rPr>
                <w:b/>
                <w:sz w:val="24"/>
                <w:szCs w:val="24"/>
                <w:lang w:val="ro-RO"/>
              </w:rPr>
            </w:pPr>
            <w:r w:rsidRPr="00615FB2">
              <w:rPr>
                <w:b/>
                <w:sz w:val="24"/>
                <w:szCs w:val="24"/>
                <w:lang w:val="ro-RO"/>
              </w:rPr>
              <w:t>Nr.crt</w:t>
            </w:r>
          </w:p>
        </w:tc>
        <w:tc>
          <w:tcPr>
            <w:tcW w:w="4860" w:type="dxa"/>
          </w:tcPr>
          <w:p w:rsidR="00615FB2" w:rsidRPr="00615FB2" w:rsidRDefault="00615FB2" w:rsidP="00615FB2">
            <w:pPr>
              <w:jc w:val="center"/>
              <w:rPr>
                <w:b/>
                <w:sz w:val="24"/>
                <w:szCs w:val="24"/>
                <w:lang w:val="ro-RO"/>
              </w:rPr>
            </w:pPr>
            <w:r w:rsidRPr="00615FB2">
              <w:rPr>
                <w:b/>
                <w:sz w:val="24"/>
                <w:szCs w:val="24"/>
                <w:lang w:val="ro-RO"/>
              </w:rPr>
              <w:t>Articol existent</w:t>
            </w:r>
          </w:p>
        </w:tc>
        <w:tc>
          <w:tcPr>
            <w:tcW w:w="5007" w:type="dxa"/>
          </w:tcPr>
          <w:p w:rsidR="00615FB2" w:rsidRPr="00615FB2" w:rsidRDefault="00615FB2" w:rsidP="00615FB2">
            <w:pPr>
              <w:jc w:val="center"/>
              <w:rPr>
                <w:b/>
                <w:sz w:val="24"/>
                <w:szCs w:val="24"/>
                <w:lang w:val="ro-RO"/>
              </w:rPr>
            </w:pPr>
            <w:r w:rsidRPr="00615FB2">
              <w:rPr>
                <w:b/>
                <w:sz w:val="24"/>
                <w:szCs w:val="24"/>
                <w:lang w:val="ro-RO"/>
              </w:rPr>
              <w:t>Articol propus</w:t>
            </w:r>
          </w:p>
        </w:tc>
      </w:tr>
      <w:tr w:rsidR="00615FB2" w:rsidTr="008F2793">
        <w:trPr>
          <w:trHeight w:val="70"/>
        </w:trPr>
        <w:tc>
          <w:tcPr>
            <w:tcW w:w="558" w:type="dxa"/>
          </w:tcPr>
          <w:p w:rsidR="00615FB2" w:rsidRDefault="00615FB2" w:rsidP="005948F6">
            <w:pPr>
              <w:rPr>
                <w:sz w:val="24"/>
                <w:szCs w:val="24"/>
                <w:lang w:val="ro-RO"/>
              </w:rPr>
            </w:pPr>
            <w:r>
              <w:rPr>
                <w:sz w:val="24"/>
                <w:szCs w:val="24"/>
                <w:lang w:val="ro-RO"/>
              </w:rPr>
              <w:t>1</w:t>
            </w:r>
          </w:p>
        </w:tc>
        <w:tc>
          <w:tcPr>
            <w:tcW w:w="4860" w:type="dxa"/>
          </w:tcPr>
          <w:p w:rsidR="00CD4FC2" w:rsidRPr="008F2793" w:rsidRDefault="008F2793" w:rsidP="00CD4FC2">
            <w:pPr>
              <w:ind w:left="133"/>
              <w:rPr>
                <w:color w:val="000000"/>
                <w:sz w:val="24"/>
                <w:szCs w:val="24"/>
              </w:rPr>
            </w:pPr>
            <w:r w:rsidRPr="008F2793">
              <w:rPr>
                <w:b/>
                <w:color w:val="000000"/>
                <w:sz w:val="24"/>
                <w:szCs w:val="24"/>
              </w:rPr>
              <w:t xml:space="preserve">Art.10 </w:t>
            </w:r>
            <w:r w:rsidR="00CD4FC2" w:rsidRPr="008F2793">
              <w:rPr>
                <w:b/>
                <w:color w:val="000000"/>
                <w:sz w:val="24"/>
                <w:szCs w:val="24"/>
              </w:rPr>
              <w:t>(1)</w:t>
            </w:r>
            <w:r w:rsidR="00CD4FC2" w:rsidRPr="008F2793">
              <w:rPr>
                <w:color w:val="000000"/>
                <w:sz w:val="24"/>
                <w:szCs w:val="24"/>
              </w:rPr>
              <w:t xml:space="preserve"> </w:t>
            </w:r>
            <w:proofErr w:type="spellStart"/>
            <w:r w:rsidR="00CD4FC2" w:rsidRPr="008F2793">
              <w:rPr>
                <w:color w:val="000000"/>
                <w:sz w:val="24"/>
                <w:szCs w:val="24"/>
              </w:rPr>
              <w:t>Acţiunile</w:t>
            </w:r>
            <w:proofErr w:type="spellEnd"/>
            <w:r w:rsidR="00CD4FC2" w:rsidRPr="008F2793">
              <w:rPr>
                <w:color w:val="000000"/>
                <w:sz w:val="24"/>
                <w:szCs w:val="24"/>
              </w:rPr>
              <w:t xml:space="preserve"> </w:t>
            </w:r>
            <w:proofErr w:type="spellStart"/>
            <w:r w:rsidR="00CD4FC2" w:rsidRPr="008F2793">
              <w:rPr>
                <w:color w:val="000000"/>
                <w:sz w:val="24"/>
                <w:szCs w:val="24"/>
              </w:rPr>
              <w:t>subscrise</w:t>
            </w:r>
            <w:proofErr w:type="spellEnd"/>
            <w:r w:rsidR="00CD4FC2" w:rsidRPr="008F2793">
              <w:rPr>
                <w:color w:val="000000"/>
                <w:sz w:val="24"/>
                <w:szCs w:val="24"/>
              </w:rPr>
              <w:t xml:space="preserve"> </w:t>
            </w:r>
            <w:proofErr w:type="spellStart"/>
            <w:r w:rsidR="00CD4FC2" w:rsidRPr="008F2793">
              <w:rPr>
                <w:color w:val="000000"/>
                <w:sz w:val="24"/>
                <w:szCs w:val="24"/>
              </w:rPr>
              <w:t>şi</w:t>
            </w:r>
            <w:proofErr w:type="spellEnd"/>
            <w:r w:rsidR="00CD4FC2" w:rsidRPr="008F2793">
              <w:rPr>
                <w:color w:val="000000"/>
                <w:sz w:val="24"/>
                <w:szCs w:val="24"/>
              </w:rPr>
              <w:t xml:space="preserve"> </w:t>
            </w:r>
            <w:proofErr w:type="spellStart"/>
            <w:r w:rsidR="00CD4FC2" w:rsidRPr="008F2793">
              <w:rPr>
                <w:color w:val="000000"/>
                <w:sz w:val="24"/>
                <w:szCs w:val="24"/>
              </w:rPr>
              <w:t>vărsate</w:t>
            </w:r>
            <w:proofErr w:type="spellEnd"/>
            <w:r w:rsidR="00CD4FC2" w:rsidRPr="008F2793">
              <w:rPr>
                <w:color w:val="000000"/>
                <w:sz w:val="24"/>
                <w:szCs w:val="24"/>
              </w:rPr>
              <w:t xml:space="preserve"> de </w:t>
            </w:r>
            <w:proofErr w:type="spellStart"/>
            <w:r w:rsidR="00CD4FC2" w:rsidRPr="008F2793">
              <w:rPr>
                <w:color w:val="000000"/>
                <w:sz w:val="24"/>
                <w:szCs w:val="24"/>
              </w:rPr>
              <w:t>acţionari</w:t>
            </w:r>
            <w:proofErr w:type="spellEnd"/>
            <w:r w:rsidR="00CD4FC2" w:rsidRPr="008F2793">
              <w:rPr>
                <w:color w:val="000000"/>
                <w:sz w:val="24"/>
                <w:szCs w:val="24"/>
              </w:rPr>
              <w:t xml:space="preserve"> </w:t>
            </w:r>
            <w:proofErr w:type="spellStart"/>
            <w:r w:rsidR="00CD4FC2" w:rsidRPr="008F2793">
              <w:rPr>
                <w:color w:val="000000"/>
                <w:sz w:val="24"/>
                <w:szCs w:val="24"/>
              </w:rPr>
              <w:t>conferă</w:t>
            </w:r>
            <w:proofErr w:type="spellEnd"/>
            <w:r w:rsidR="00CD4FC2" w:rsidRPr="008F2793">
              <w:rPr>
                <w:color w:val="000000"/>
                <w:sz w:val="24"/>
                <w:szCs w:val="24"/>
              </w:rPr>
              <w:t xml:space="preserve"> </w:t>
            </w:r>
            <w:proofErr w:type="spellStart"/>
            <w:r w:rsidR="00CD4FC2" w:rsidRPr="008F2793">
              <w:rPr>
                <w:color w:val="000000"/>
                <w:sz w:val="24"/>
                <w:szCs w:val="24"/>
              </w:rPr>
              <w:t>acestora</w:t>
            </w:r>
            <w:proofErr w:type="spellEnd"/>
            <w:r w:rsidR="00CD4FC2" w:rsidRPr="008F2793">
              <w:rPr>
                <w:color w:val="000000"/>
                <w:sz w:val="24"/>
                <w:szCs w:val="24"/>
              </w:rPr>
              <w:t xml:space="preserve"> </w:t>
            </w:r>
            <w:proofErr w:type="spellStart"/>
            <w:r w:rsidR="00CD4FC2" w:rsidRPr="008F2793">
              <w:rPr>
                <w:color w:val="000000"/>
                <w:sz w:val="24"/>
                <w:szCs w:val="24"/>
              </w:rPr>
              <w:t>dreptul</w:t>
            </w:r>
            <w:proofErr w:type="spellEnd"/>
            <w:r w:rsidR="00CD4FC2" w:rsidRPr="008F2793">
              <w:rPr>
                <w:color w:val="000000"/>
                <w:sz w:val="24"/>
                <w:szCs w:val="24"/>
              </w:rPr>
              <w:t xml:space="preserve"> de a </w:t>
            </w:r>
            <w:proofErr w:type="spellStart"/>
            <w:r w:rsidR="00CD4FC2" w:rsidRPr="008F2793">
              <w:rPr>
                <w:color w:val="000000"/>
                <w:sz w:val="24"/>
                <w:szCs w:val="24"/>
              </w:rPr>
              <w:t>vota</w:t>
            </w:r>
            <w:proofErr w:type="spellEnd"/>
            <w:r w:rsidR="00CD4FC2" w:rsidRPr="008F2793">
              <w:rPr>
                <w:color w:val="000000"/>
                <w:sz w:val="24"/>
                <w:szCs w:val="24"/>
              </w:rPr>
              <w:t xml:space="preserve"> </w:t>
            </w:r>
            <w:proofErr w:type="spellStart"/>
            <w:r w:rsidR="00CD4FC2" w:rsidRPr="008F2793">
              <w:rPr>
                <w:color w:val="000000"/>
                <w:sz w:val="24"/>
                <w:szCs w:val="24"/>
              </w:rPr>
              <w:t>în</w:t>
            </w:r>
            <w:proofErr w:type="spellEnd"/>
            <w:r w:rsidR="00CD4FC2" w:rsidRPr="008F2793">
              <w:rPr>
                <w:color w:val="000000"/>
                <w:sz w:val="24"/>
                <w:szCs w:val="24"/>
              </w:rPr>
              <w:t xml:space="preserve"> </w:t>
            </w:r>
            <w:proofErr w:type="spellStart"/>
            <w:r w:rsidR="00CD4FC2" w:rsidRPr="008F2793">
              <w:rPr>
                <w:color w:val="000000"/>
                <w:sz w:val="24"/>
                <w:szCs w:val="24"/>
              </w:rPr>
              <w:t>adunările</w:t>
            </w:r>
            <w:proofErr w:type="spellEnd"/>
            <w:r w:rsidR="00CD4FC2" w:rsidRPr="008F2793">
              <w:rPr>
                <w:color w:val="000000"/>
                <w:sz w:val="24"/>
                <w:szCs w:val="24"/>
              </w:rPr>
              <w:t xml:space="preserve"> </w:t>
            </w:r>
            <w:proofErr w:type="spellStart"/>
            <w:r w:rsidR="00CD4FC2" w:rsidRPr="008F2793">
              <w:rPr>
                <w:color w:val="000000"/>
                <w:sz w:val="24"/>
                <w:szCs w:val="24"/>
              </w:rPr>
              <w:t>generale</w:t>
            </w:r>
            <w:proofErr w:type="spellEnd"/>
            <w:r w:rsidR="00CD4FC2" w:rsidRPr="008F2793">
              <w:rPr>
                <w:color w:val="000000"/>
                <w:sz w:val="24"/>
                <w:szCs w:val="24"/>
              </w:rPr>
              <w:t xml:space="preserve"> </w:t>
            </w:r>
            <w:proofErr w:type="spellStart"/>
            <w:r w:rsidR="00CD4FC2" w:rsidRPr="008F2793">
              <w:rPr>
                <w:color w:val="000000"/>
                <w:sz w:val="24"/>
                <w:szCs w:val="24"/>
              </w:rPr>
              <w:t>ordinare</w:t>
            </w:r>
            <w:proofErr w:type="spellEnd"/>
            <w:r w:rsidR="00CD4FC2" w:rsidRPr="008F2793">
              <w:rPr>
                <w:color w:val="000000"/>
                <w:sz w:val="24"/>
                <w:szCs w:val="24"/>
              </w:rPr>
              <w:t xml:space="preserve"> </w:t>
            </w:r>
            <w:proofErr w:type="spellStart"/>
            <w:r w:rsidR="00CD4FC2" w:rsidRPr="008F2793">
              <w:rPr>
                <w:color w:val="000000"/>
                <w:sz w:val="24"/>
                <w:szCs w:val="24"/>
              </w:rPr>
              <w:t>şi</w:t>
            </w:r>
            <w:proofErr w:type="spellEnd"/>
            <w:r w:rsidR="00CD4FC2" w:rsidRPr="008F2793">
              <w:rPr>
                <w:color w:val="000000"/>
                <w:sz w:val="24"/>
                <w:szCs w:val="24"/>
              </w:rPr>
              <w:t xml:space="preserve"> </w:t>
            </w:r>
            <w:proofErr w:type="spellStart"/>
            <w:r w:rsidR="00CD4FC2" w:rsidRPr="008F2793">
              <w:rPr>
                <w:color w:val="000000"/>
                <w:sz w:val="24"/>
                <w:szCs w:val="24"/>
              </w:rPr>
              <w:t>extraordinare</w:t>
            </w:r>
            <w:proofErr w:type="spellEnd"/>
            <w:r w:rsidR="00CD4FC2" w:rsidRPr="008F2793">
              <w:rPr>
                <w:color w:val="000000"/>
                <w:sz w:val="24"/>
                <w:szCs w:val="24"/>
              </w:rPr>
              <w:t xml:space="preserve"> ale </w:t>
            </w:r>
            <w:proofErr w:type="spellStart"/>
            <w:r w:rsidR="00CD4FC2" w:rsidRPr="008F2793">
              <w:rPr>
                <w:color w:val="000000"/>
                <w:sz w:val="24"/>
                <w:szCs w:val="24"/>
              </w:rPr>
              <w:t>acţionarilor</w:t>
            </w:r>
            <w:proofErr w:type="spellEnd"/>
            <w:r w:rsidR="00CD4FC2" w:rsidRPr="008F2793">
              <w:rPr>
                <w:color w:val="000000"/>
                <w:sz w:val="24"/>
                <w:szCs w:val="24"/>
              </w:rPr>
              <w:t xml:space="preserve">, </w:t>
            </w:r>
            <w:proofErr w:type="spellStart"/>
            <w:r w:rsidR="00CD4FC2" w:rsidRPr="008F2793">
              <w:rPr>
                <w:color w:val="000000"/>
                <w:sz w:val="24"/>
                <w:szCs w:val="24"/>
              </w:rPr>
              <w:t>dreptul</w:t>
            </w:r>
            <w:proofErr w:type="spellEnd"/>
            <w:r w:rsidR="00CD4FC2" w:rsidRPr="008F2793">
              <w:rPr>
                <w:color w:val="000000"/>
                <w:sz w:val="24"/>
                <w:szCs w:val="24"/>
              </w:rPr>
              <w:t xml:space="preserve"> de a </w:t>
            </w:r>
            <w:proofErr w:type="spellStart"/>
            <w:r w:rsidR="00CD4FC2" w:rsidRPr="008F2793">
              <w:rPr>
                <w:color w:val="000000"/>
                <w:sz w:val="24"/>
                <w:szCs w:val="24"/>
              </w:rPr>
              <w:t>participa</w:t>
            </w:r>
            <w:proofErr w:type="spellEnd"/>
            <w:r w:rsidR="00CD4FC2" w:rsidRPr="008F2793">
              <w:rPr>
                <w:color w:val="000000"/>
                <w:sz w:val="24"/>
                <w:szCs w:val="24"/>
              </w:rPr>
              <w:t xml:space="preserve"> la </w:t>
            </w:r>
            <w:proofErr w:type="spellStart"/>
            <w:r w:rsidR="00CD4FC2" w:rsidRPr="008F2793">
              <w:rPr>
                <w:color w:val="000000"/>
                <w:sz w:val="24"/>
                <w:szCs w:val="24"/>
              </w:rPr>
              <w:t>distribuirea</w:t>
            </w:r>
            <w:proofErr w:type="spellEnd"/>
            <w:r w:rsidR="00CD4FC2" w:rsidRPr="008F2793">
              <w:rPr>
                <w:color w:val="000000"/>
                <w:sz w:val="24"/>
                <w:szCs w:val="24"/>
              </w:rPr>
              <w:t xml:space="preserve"> </w:t>
            </w:r>
            <w:proofErr w:type="spellStart"/>
            <w:r w:rsidR="00CD4FC2" w:rsidRPr="008F2793">
              <w:rPr>
                <w:color w:val="000000"/>
                <w:sz w:val="24"/>
                <w:szCs w:val="24"/>
              </w:rPr>
              <w:t>profitului</w:t>
            </w:r>
            <w:proofErr w:type="spellEnd"/>
            <w:r w:rsidR="00CD4FC2" w:rsidRPr="008F2793">
              <w:rPr>
                <w:color w:val="000000"/>
                <w:sz w:val="24"/>
                <w:szCs w:val="24"/>
              </w:rPr>
              <w:t xml:space="preserve">, </w:t>
            </w:r>
            <w:proofErr w:type="spellStart"/>
            <w:r w:rsidR="00CD4FC2" w:rsidRPr="008F2793">
              <w:rPr>
                <w:color w:val="000000"/>
                <w:sz w:val="24"/>
                <w:szCs w:val="24"/>
              </w:rPr>
              <w:t>precum</w:t>
            </w:r>
            <w:proofErr w:type="spellEnd"/>
            <w:r w:rsidR="00CD4FC2" w:rsidRPr="008F2793">
              <w:rPr>
                <w:color w:val="000000"/>
                <w:sz w:val="24"/>
                <w:szCs w:val="24"/>
              </w:rPr>
              <w:t xml:space="preserve"> </w:t>
            </w:r>
            <w:proofErr w:type="spellStart"/>
            <w:r w:rsidR="00CD4FC2" w:rsidRPr="008F2793">
              <w:rPr>
                <w:color w:val="000000"/>
                <w:sz w:val="24"/>
                <w:szCs w:val="24"/>
              </w:rPr>
              <w:t>şi</w:t>
            </w:r>
            <w:proofErr w:type="spellEnd"/>
            <w:r w:rsidR="00CD4FC2" w:rsidRPr="008F2793">
              <w:rPr>
                <w:color w:val="000000"/>
                <w:sz w:val="24"/>
                <w:szCs w:val="24"/>
              </w:rPr>
              <w:t xml:space="preserve"> </w:t>
            </w:r>
            <w:proofErr w:type="spellStart"/>
            <w:r w:rsidR="00CD4FC2" w:rsidRPr="008F2793">
              <w:rPr>
                <w:color w:val="000000"/>
                <w:sz w:val="24"/>
                <w:szCs w:val="24"/>
              </w:rPr>
              <w:t>alte</w:t>
            </w:r>
            <w:proofErr w:type="spellEnd"/>
            <w:r w:rsidR="00CD4FC2" w:rsidRPr="008F2793">
              <w:rPr>
                <w:color w:val="000000"/>
                <w:sz w:val="24"/>
                <w:szCs w:val="24"/>
              </w:rPr>
              <w:t xml:space="preserve"> </w:t>
            </w:r>
            <w:proofErr w:type="spellStart"/>
            <w:r w:rsidR="00CD4FC2" w:rsidRPr="008F2793">
              <w:rPr>
                <w:color w:val="000000"/>
                <w:sz w:val="24"/>
                <w:szCs w:val="24"/>
              </w:rPr>
              <w:t>drepturi</w:t>
            </w:r>
            <w:proofErr w:type="spellEnd"/>
            <w:r w:rsidR="00CD4FC2" w:rsidRPr="008F2793">
              <w:rPr>
                <w:color w:val="000000"/>
                <w:sz w:val="24"/>
                <w:szCs w:val="24"/>
              </w:rPr>
              <w:t xml:space="preserve"> </w:t>
            </w:r>
            <w:proofErr w:type="spellStart"/>
            <w:r w:rsidR="00CD4FC2" w:rsidRPr="008F2793">
              <w:rPr>
                <w:color w:val="000000"/>
                <w:sz w:val="24"/>
                <w:szCs w:val="24"/>
              </w:rPr>
              <w:t>prevăzute</w:t>
            </w:r>
            <w:proofErr w:type="spellEnd"/>
            <w:r w:rsidR="00CD4FC2" w:rsidRPr="008F2793">
              <w:rPr>
                <w:color w:val="000000"/>
                <w:sz w:val="24"/>
                <w:szCs w:val="24"/>
              </w:rPr>
              <w:t xml:space="preserve"> </w:t>
            </w:r>
            <w:proofErr w:type="spellStart"/>
            <w:r w:rsidR="00CD4FC2" w:rsidRPr="008F2793">
              <w:rPr>
                <w:color w:val="000000"/>
                <w:sz w:val="24"/>
                <w:szCs w:val="24"/>
              </w:rPr>
              <w:t>în</w:t>
            </w:r>
            <w:proofErr w:type="spellEnd"/>
            <w:r w:rsidR="00CD4FC2" w:rsidRPr="008F2793">
              <w:rPr>
                <w:color w:val="000000"/>
                <w:sz w:val="24"/>
                <w:szCs w:val="24"/>
              </w:rPr>
              <w:t xml:space="preserve"> </w:t>
            </w:r>
            <w:proofErr w:type="spellStart"/>
            <w:r w:rsidR="00EA3BE2" w:rsidRPr="008F2793">
              <w:rPr>
                <w:color w:val="000000"/>
                <w:sz w:val="24"/>
                <w:szCs w:val="24"/>
              </w:rPr>
              <w:t>statut</w:t>
            </w:r>
            <w:proofErr w:type="spellEnd"/>
            <w:r w:rsidR="00CD4FC2" w:rsidRPr="008F2793">
              <w:rPr>
                <w:color w:val="000000"/>
                <w:sz w:val="24"/>
                <w:szCs w:val="24"/>
              </w:rPr>
              <w:t>.</w:t>
            </w:r>
          </w:p>
          <w:p w:rsidR="00615FB2" w:rsidRPr="008F2793" w:rsidRDefault="00615FB2" w:rsidP="00CD4FC2">
            <w:pPr>
              <w:ind w:left="-909" w:right="-169" w:firstLine="801"/>
              <w:jc w:val="left"/>
              <w:rPr>
                <w:sz w:val="24"/>
                <w:szCs w:val="24"/>
                <w:lang w:val="ro-RO"/>
              </w:rPr>
            </w:pPr>
          </w:p>
        </w:tc>
        <w:tc>
          <w:tcPr>
            <w:tcW w:w="5007" w:type="dxa"/>
          </w:tcPr>
          <w:p w:rsidR="00615FB2" w:rsidRPr="008F2793" w:rsidRDefault="008F2793" w:rsidP="008541C3">
            <w:pPr>
              <w:ind w:left="133"/>
              <w:rPr>
                <w:color w:val="000000"/>
                <w:sz w:val="24"/>
                <w:szCs w:val="24"/>
              </w:rPr>
            </w:pPr>
            <w:r w:rsidRPr="008F2793">
              <w:rPr>
                <w:b/>
                <w:color w:val="000000"/>
                <w:sz w:val="24"/>
                <w:szCs w:val="24"/>
              </w:rPr>
              <w:t>Art.10 (1)</w:t>
            </w:r>
            <w:r w:rsidRPr="008F2793">
              <w:rPr>
                <w:color w:val="000000"/>
                <w:sz w:val="24"/>
                <w:szCs w:val="24"/>
              </w:rPr>
              <w:t xml:space="preserve"> </w:t>
            </w:r>
            <w:proofErr w:type="spellStart"/>
            <w:r w:rsidR="00615FB2" w:rsidRPr="008F2793">
              <w:rPr>
                <w:color w:val="000000"/>
                <w:sz w:val="24"/>
                <w:szCs w:val="24"/>
              </w:rPr>
              <w:t>Acţiunile</w:t>
            </w:r>
            <w:proofErr w:type="spellEnd"/>
            <w:r w:rsidR="00615FB2" w:rsidRPr="008F2793">
              <w:rPr>
                <w:color w:val="000000"/>
                <w:sz w:val="24"/>
                <w:szCs w:val="24"/>
              </w:rPr>
              <w:t xml:space="preserve"> </w:t>
            </w:r>
            <w:proofErr w:type="spellStart"/>
            <w:r w:rsidR="00615FB2" w:rsidRPr="008F2793">
              <w:rPr>
                <w:color w:val="000000"/>
                <w:sz w:val="24"/>
                <w:szCs w:val="24"/>
              </w:rPr>
              <w:t>subscrise</w:t>
            </w:r>
            <w:proofErr w:type="spellEnd"/>
            <w:r w:rsidR="00615FB2" w:rsidRPr="008F2793">
              <w:rPr>
                <w:color w:val="000000"/>
                <w:sz w:val="24"/>
                <w:szCs w:val="24"/>
              </w:rPr>
              <w:t xml:space="preserve"> </w:t>
            </w:r>
            <w:proofErr w:type="spellStart"/>
            <w:r w:rsidR="00615FB2" w:rsidRPr="008F2793">
              <w:rPr>
                <w:color w:val="000000"/>
                <w:sz w:val="24"/>
                <w:szCs w:val="24"/>
              </w:rPr>
              <w:t>şi</w:t>
            </w:r>
            <w:proofErr w:type="spellEnd"/>
            <w:r w:rsidR="00615FB2" w:rsidRPr="008F2793">
              <w:rPr>
                <w:color w:val="000000"/>
                <w:sz w:val="24"/>
                <w:szCs w:val="24"/>
              </w:rPr>
              <w:t xml:space="preserve"> </w:t>
            </w:r>
            <w:proofErr w:type="spellStart"/>
            <w:r w:rsidR="00615FB2" w:rsidRPr="008F2793">
              <w:rPr>
                <w:color w:val="000000"/>
                <w:sz w:val="24"/>
                <w:szCs w:val="24"/>
              </w:rPr>
              <w:t>vărsate</w:t>
            </w:r>
            <w:proofErr w:type="spellEnd"/>
            <w:r w:rsidR="00615FB2" w:rsidRPr="008F2793">
              <w:rPr>
                <w:color w:val="000000"/>
                <w:sz w:val="24"/>
                <w:szCs w:val="24"/>
              </w:rPr>
              <w:t xml:space="preserve"> de </w:t>
            </w:r>
            <w:proofErr w:type="spellStart"/>
            <w:r w:rsidR="00615FB2" w:rsidRPr="008F2793">
              <w:rPr>
                <w:color w:val="000000"/>
                <w:sz w:val="24"/>
                <w:szCs w:val="24"/>
              </w:rPr>
              <w:t>acţionari</w:t>
            </w:r>
            <w:proofErr w:type="spellEnd"/>
            <w:r w:rsidR="00615FB2" w:rsidRPr="008F2793">
              <w:rPr>
                <w:color w:val="000000"/>
                <w:sz w:val="24"/>
                <w:szCs w:val="24"/>
              </w:rPr>
              <w:t xml:space="preserve"> </w:t>
            </w:r>
            <w:proofErr w:type="spellStart"/>
            <w:r w:rsidR="00615FB2" w:rsidRPr="008F2793">
              <w:rPr>
                <w:color w:val="000000"/>
                <w:sz w:val="24"/>
                <w:szCs w:val="24"/>
              </w:rPr>
              <w:t>conferă</w:t>
            </w:r>
            <w:proofErr w:type="spellEnd"/>
            <w:r w:rsidR="00615FB2" w:rsidRPr="008F2793">
              <w:rPr>
                <w:color w:val="000000"/>
                <w:sz w:val="24"/>
                <w:szCs w:val="24"/>
              </w:rPr>
              <w:t xml:space="preserve"> </w:t>
            </w:r>
            <w:proofErr w:type="spellStart"/>
            <w:r w:rsidR="00615FB2" w:rsidRPr="008F2793">
              <w:rPr>
                <w:color w:val="000000"/>
                <w:sz w:val="24"/>
                <w:szCs w:val="24"/>
              </w:rPr>
              <w:t>acestora</w:t>
            </w:r>
            <w:proofErr w:type="spellEnd"/>
            <w:r w:rsidR="00615FB2" w:rsidRPr="008F2793">
              <w:rPr>
                <w:color w:val="000000"/>
                <w:sz w:val="24"/>
                <w:szCs w:val="24"/>
              </w:rPr>
              <w:t xml:space="preserve"> </w:t>
            </w:r>
            <w:proofErr w:type="spellStart"/>
            <w:r w:rsidR="00615FB2" w:rsidRPr="008F2793">
              <w:rPr>
                <w:color w:val="000000"/>
                <w:sz w:val="24"/>
                <w:szCs w:val="24"/>
              </w:rPr>
              <w:t>dreptul</w:t>
            </w:r>
            <w:proofErr w:type="spellEnd"/>
            <w:r w:rsidR="00615FB2" w:rsidRPr="008F2793">
              <w:rPr>
                <w:color w:val="000000"/>
                <w:sz w:val="24"/>
                <w:szCs w:val="24"/>
              </w:rPr>
              <w:t xml:space="preserve"> de a </w:t>
            </w:r>
            <w:proofErr w:type="spellStart"/>
            <w:r w:rsidR="00615FB2" w:rsidRPr="008F2793">
              <w:rPr>
                <w:color w:val="000000"/>
                <w:sz w:val="24"/>
                <w:szCs w:val="24"/>
              </w:rPr>
              <w:t>vota</w:t>
            </w:r>
            <w:proofErr w:type="spellEnd"/>
            <w:r w:rsidR="00615FB2" w:rsidRPr="008F2793">
              <w:rPr>
                <w:color w:val="000000"/>
                <w:sz w:val="24"/>
                <w:szCs w:val="24"/>
              </w:rPr>
              <w:t xml:space="preserve"> </w:t>
            </w:r>
            <w:proofErr w:type="spellStart"/>
            <w:r w:rsidR="00615FB2" w:rsidRPr="008F2793">
              <w:rPr>
                <w:color w:val="000000"/>
                <w:sz w:val="24"/>
                <w:szCs w:val="24"/>
              </w:rPr>
              <w:t>în</w:t>
            </w:r>
            <w:proofErr w:type="spellEnd"/>
            <w:r w:rsidR="00615FB2" w:rsidRPr="008F2793">
              <w:rPr>
                <w:color w:val="000000"/>
                <w:sz w:val="24"/>
                <w:szCs w:val="24"/>
              </w:rPr>
              <w:t xml:space="preserve"> </w:t>
            </w:r>
            <w:proofErr w:type="spellStart"/>
            <w:r w:rsidR="00615FB2" w:rsidRPr="008F2793">
              <w:rPr>
                <w:color w:val="000000"/>
                <w:sz w:val="24"/>
                <w:szCs w:val="24"/>
              </w:rPr>
              <w:t>adunările</w:t>
            </w:r>
            <w:proofErr w:type="spellEnd"/>
            <w:r w:rsidR="00615FB2" w:rsidRPr="008F2793">
              <w:rPr>
                <w:color w:val="000000"/>
                <w:sz w:val="24"/>
                <w:szCs w:val="24"/>
              </w:rPr>
              <w:t xml:space="preserve"> </w:t>
            </w:r>
            <w:proofErr w:type="spellStart"/>
            <w:r w:rsidR="00615FB2" w:rsidRPr="008F2793">
              <w:rPr>
                <w:color w:val="000000"/>
                <w:sz w:val="24"/>
                <w:szCs w:val="24"/>
              </w:rPr>
              <w:t>generale</w:t>
            </w:r>
            <w:proofErr w:type="spellEnd"/>
            <w:r w:rsidR="00615FB2" w:rsidRPr="008F2793">
              <w:rPr>
                <w:color w:val="000000"/>
                <w:sz w:val="24"/>
                <w:szCs w:val="24"/>
              </w:rPr>
              <w:t xml:space="preserve"> </w:t>
            </w:r>
            <w:proofErr w:type="spellStart"/>
            <w:r w:rsidR="00615FB2" w:rsidRPr="008F2793">
              <w:rPr>
                <w:color w:val="000000"/>
                <w:sz w:val="24"/>
                <w:szCs w:val="24"/>
              </w:rPr>
              <w:t>ordinare</w:t>
            </w:r>
            <w:proofErr w:type="spellEnd"/>
            <w:r w:rsidR="00615FB2" w:rsidRPr="008F2793">
              <w:rPr>
                <w:color w:val="000000"/>
                <w:sz w:val="24"/>
                <w:szCs w:val="24"/>
              </w:rPr>
              <w:t xml:space="preserve"> </w:t>
            </w:r>
            <w:proofErr w:type="spellStart"/>
            <w:r w:rsidR="00615FB2" w:rsidRPr="008F2793">
              <w:rPr>
                <w:color w:val="000000"/>
                <w:sz w:val="24"/>
                <w:szCs w:val="24"/>
              </w:rPr>
              <w:t>şi</w:t>
            </w:r>
            <w:proofErr w:type="spellEnd"/>
            <w:r w:rsidR="00615FB2" w:rsidRPr="008F2793">
              <w:rPr>
                <w:color w:val="000000"/>
                <w:sz w:val="24"/>
                <w:szCs w:val="24"/>
              </w:rPr>
              <w:t xml:space="preserve"> </w:t>
            </w:r>
            <w:proofErr w:type="spellStart"/>
            <w:r w:rsidR="00615FB2" w:rsidRPr="008F2793">
              <w:rPr>
                <w:color w:val="000000"/>
                <w:sz w:val="24"/>
                <w:szCs w:val="24"/>
              </w:rPr>
              <w:t>extraordinare</w:t>
            </w:r>
            <w:proofErr w:type="spellEnd"/>
            <w:r w:rsidR="00615FB2" w:rsidRPr="008F2793">
              <w:rPr>
                <w:color w:val="000000"/>
                <w:sz w:val="24"/>
                <w:szCs w:val="24"/>
              </w:rPr>
              <w:t xml:space="preserve"> ale </w:t>
            </w:r>
            <w:proofErr w:type="spellStart"/>
            <w:r w:rsidR="00615FB2" w:rsidRPr="008F2793">
              <w:rPr>
                <w:color w:val="000000"/>
                <w:sz w:val="24"/>
                <w:szCs w:val="24"/>
              </w:rPr>
              <w:t>acţionarilor</w:t>
            </w:r>
            <w:proofErr w:type="spellEnd"/>
            <w:r w:rsidR="00615FB2" w:rsidRPr="008F2793">
              <w:rPr>
                <w:color w:val="000000"/>
                <w:sz w:val="24"/>
                <w:szCs w:val="24"/>
              </w:rPr>
              <w:t xml:space="preserve">, </w:t>
            </w:r>
            <w:proofErr w:type="spellStart"/>
            <w:r w:rsidR="00615FB2" w:rsidRPr="008F2793">
              <w:rPr>
                <w:color w:val="000000"/>
                <w:sz w:val="24"/>
                <w:szCs w:val="24"/>
              </w:rPr>
              <w:t>dreptul</w:t>
            </w:r>
            <w:proofErr w:type="spellEnd"/>
            <w:r w:rsidR="00615FB2" w:rsidRPr="008F2793">
              <w:rPr>
                <w:color w:val="000000"/>
                <w:sz w:val="24"/>
                <w:szCs w:val="24"/>
              </w:rPr>
              <w:t xml:space="preserve"> de a </w:t>
            </w:r>
            <w:proofErr w:type="spellStart"/>
            <w:r w:rsidR="00615FB2" w:rsidRPr="008F2793">
              <w:rPr>
                <w:color w:val="000000"/>
                <w:sz w:val="24"/>
                <w:szCs w:val="24"/>
              </w:rPr>
              <w:t>participa</w:t>
            </w:r>
            <w:proofErr w:type="spellEnd"/>
            <w:r w:rsidR="00615FB2" w:rsidRPr="008F2793">
              <w:rPr>
                <w:color w:val="000000"/>
                <w:sz w:val="24"/>
                <w:szCs w:val="24"/>
              </w:rPr>
              <w:t xml:space="preserve"> la </w:t>
            </w:r>
            <w:proofErr w:type="spellStart"/>
            <w:r w:rsidR="00615FB2" w:rsidRPr="008F2793">
              <w:rPr>
                <w:color w:val="000000"/>
                <w:sz w:val="24"/>
                <w:szCs w:val="24"/>
              </w:rPr>
              <w:t>distribuirea</w:t>
            </w:r>
            <w:proofErr w:type="spellEnd"/>
            <w:r w:rsidR="00615FB2" w:rsidRPr="008F2793">
              <w:rPr>
                <w:color w:val="000000"/>
                <w:sz w:val="24"/>
                <w:szCs w:val="24"/>
              </w:rPr>
              <w:t xml:space="preserve"> </w:t>
            </w:r>
            <w:proofErr w:type="spellStart"/>
            <w:r w:rsidR="00615FB2" w:rsidRPr="008F2793">
              <w:rPr>
                <w:color w:val="000000"/>
                <w:sz w:val="24"/>
                <w:szCs w:val="24"/>
              </w:rPr>
              <w:t>profitului</w:t>
            </w:r>
            <w:proofErr w:type="spellEnd"/>
            <w:r w:rsidR="00615FB2" w:rsidRPr="008F2793">
              <w:rPr>
                <w:color w:val="000000"/>
                <w:sz w:val="24"/>
                <w:szCs w:val="24"/>
              </w:rPr>
              <w:t xml:space="preserve">, </w:t>
            </w:r>
            <w:proofErr w:type="spellStart"/>
            <w:r w:rsidR="00615FB2" w:rsidRPr="008F2793">
              <w:rPr>
                <w:color w:val="000000"/>
                <w:sz w:val="24"/>
                <w:szCs w:val="24"/>
              </w:rPr>
              <w:t>precum</w:t>
            </w:r>
            <w:proofErr w:type="spellEnd"/>
            <w:r w:rsidR="00615FB2" w:rsidRPr="008F2793">
              <w:rPr>
                <w:color w:val="000000"/>
                <w:sz w:val="24"/>
                <w:szCs w:val="24"/>
              </w:rPr>
              <w:t xml:space="preserve"> </w:t>
            </w:r>
            <w:proofErr w:type="spellStart"/>
            <w:r w:rsidR="00615FB2" w:rsidRPr="008F2793">
              <w:rPr>
                <w:color w:val="000000"/>
                <w:sz w:val="24"/>
                <w:szCs w:val="24"/>
              </w:rPr>
              <w:t>şi</w:t>
            </w:r>
            <w:proofErr w:type="spellEnd"/>
            <w:r w:rsidR="00615FB2" w:rsidRPr="008F2793">
              <w:rPr>
                <w:color w:val="000000"/>
                <w:sz w:val="24"/>
                <w:szCs w:val="24"/>
              </w:rPr>
              <w:t xml:space="preserve"> </w:t>
            </w:r>
            <w:proofErr w:type="spellStart"/>
            <w:r w:rsidR="00615FB2" w:rsidRPr="008F2793">
              <w:rPr>
                <w:color w:val="000000"/>
                <w:sz w:val="24"/>
                <w:szCs w:val="24"/>
              </w:rPr>
              <w:t>alte</w:t>
            </w:r>
            <w:proofErr w:type="spellEnd"/>
            <w:r w:rsidR="00615FB2" w:rsidRPr="008F2793">
              <w:rPr>
                <w:color w:val="000000"/>
                <w:sz w:val="24"/>
                <w:szCs w:val="24"/>
              </w:rPr>
              <w:t xml:space="preserve"> </w:t>
            </w:r>
            <w:proofErr w:type="spellStart"/>
            <w:r w:rsidR="00615FB2" w:rsidRPr="008F2793">
              <w:rPr>
                <w:color w:val="000000"/>
                <w:sz w:val="24"/>
                <w:szCs w:val="24"/>
              </w:rPr>
              <w:t>drepturi</w:t>
            </w:r>
            <w:proofErr w:type="spellEnd"/>
            <w:r w:rsidR="00615FB2" w:rsidRPr="008F2793">
              <w:rPr>
                <w:color w:val="000000"/>
                <w:sz w:val="24"/>
                <w:szCs w:val="24"/>
              </w:rPr>
              <w:t xml:space="preserve"> </w:t>
            </w:r>
            <w:proofErr w:type="spellStart"/>
            <w:r w:rsidR="00615FB2" w:rsidRPr="008F2793">
              <w:rPr>
                <w:color w:val="000000"/>
                <w:sz w:val="24"/>
                <w:szCs w:val="24"/>
              </w:rPr>
              <w:t>prevăzute</w:t>
            </w:r>
            <w:proofErr w:type="spellEnd"/>
            <w:r w:rsidR="00615FB2" w:rsidRPr="008F2793">
              <w:rPr>
                <w:color w:val="000000"/>
                <w:sz w:val="24"/>
                <w:szCs w:val="24"/>
              </w:rPr>
              <w:t xml:space="preserve"> </w:t>
            </w:r>
            <w:proofErr w:type="spellStart"/>
            <w:r w:rsidR="00615FB2" w:rsidRPr="008F2793">
              <w:rPr>
                <w:color w:val="000000"/>
                <w:sz w:val="24"/>
                <w:szCs w:val="24"/>
              </w:rPr>
              <w:t>în</w:t>
            </w:r>
            <w:proofErr w:type="spellEnd"/>
            <w:del w:id="5" w:author="juridic" w:date="2018-11-15T13:04:00Z">
              <w:r w:rsidR="00615FB2" w:rsidRPr="008F2793" w:rsidDel="00E225BE">
                <w:rPr>
                  <w:color w:val="000000"/>
                  <w:sz w:val="24"/>
                  <w:szCs w:val="24"/>
                </w:rPr>
                <w:delText xml:space="preserve"> </w:delText>
              </w:r>
              <w:r w:rsidR="00EA3BE2" w:rsidRPr="008F2793" w:rsidDel="00E225BE">
                <w:rPr>
                  <w:color w:val="000000"/>
                  <w:sz w:val="24"/>
                  <w:szCs w:val="24"/>
                </w:rPr>
                <w:delText>statut</w:delText>
              </w:r>
              <w:r w:rsidR="005A3284" w:rsidRPr="008F2793" w:rsidDel="00E225BE">
                <w:rPr>
                  <w:color w:val="000000"/>
                  <w:sz w:val="24"/>
                  <w:szCs w:val="24"/>
                </w:rPr>
                <w:delText xml:space="preserve"> </w:delText>
              </w:r>
            </w:del>
            <w:ins w:id="6" w:author="juridic" w:date="2018-11-15T13:21:00Z">
              <w:r w:rsidR="002A20AC">
                <w:rPr>
                  <w:color w:val="000000"/>
                  <w:sz w:val="24"/>
                  <w:szCs w:val="24"/>
                </w:rPr>
                <w:t xml:space="preserve"> </w:t>
              </w:r>
            </w:ins>
            <w:proofErr w:type="spellStart"/>
            <w:ins w:id="7" w:author="juridic" w:date="2018-11-15T13:04:00Z">
              <w:r w:rsidR="00E225BE">
                <w:rPr>
                  <w:color w:val="000000"/>
                  <w:sz w:val="24"/>
                  <w:szCs w:val="24"/>
                </w:rPr>
                <w:t>prezentul</w:t>
              </w:r>
              <w:proofErr w:type="spellEnd"/>
              <w:r w:rsidR="00E225BE">
                <w:rPr>
                  <w:color w:val="000000"/>
                  <w:sz w:val="24"/>
                  <w:szCs w:val="24"/>
                </w:rPr>
                <w:t xml:space="preserve"> Act </w:t>
              </w:r>
              <w:proofErr w:type="spellStart"/>
              <w:r w:rsidR="00E225BE">
                <w:rPr>
                  <w:color w:val="000000"/>
                  <w:sz w:val="24"/>
                  <w:szCs w:val="24"/>
                </w:rPr>
                <w:t>constitutiv</w:t>
              </w:r>
            </w:ins>
            <w:proofErr w:type="spellEnd"/>
            <w:r w:rsidR="00615FB2" w:rsidRPr="008F2793">
              <w:rPr>
                <w:color w:val="000000"/>
                <w:sz w:val="24"/>
                <w:szCs w:val="24"/>
              </w:rPr>
              <w:t>.</w:t>
            </w:r>
          </w:p>
          <w:p w:rsidR="00615FB2" w:rsidRPr="008F2793" w:rsidRDefault="00615FB2" w:rsidP="005948F6">
            <w:pPr>
              <w:rPr>
                <w:sz w:val="24"/>
                <w:szCs w:val="24"/>
                <w:lang w:val="ro-RO"/>
              </w:rPr>
            </w:pPr>
          </w:p>
        </w:tc>
      </w:tr>
      <w:tr w:rsidR="00615FB2" w:rsidTr="008F2793">
        <w:tc>
          <w:tcPr>
            <w:tcW w:w="558" w:type="dxa"/>
          </w:tcPr>
          <w:p w:rsidR="00615FB2" w:rsidRDefault="00615FB2" w:rsidP="005948F6">
            <w:pPr>
              <w:rPr>
                <w:sz w:val="24"/>
                <w:szCs w:val="24"/>
                <w:lang w:val="ro-RO"/>
              </w:rPr>
            </w:pPr>
            <w:r>
              <w:rPr>
                <w:sz w:val="24"/>
                <w:szCs w:val="24"/>
                <w:lang w:val="ro-RO"/>
              </w:rPr>
              <w:t>2</w:t>
            </w:r>
          </w:p>
        </w:tc>
        <w:tc>
          <w:tcPr>
            <w:tcW w:w="4860" w:type="dxa"/>
          </w:tcPr>
          <w:p w:rsidR="00CD4FC2" w:rsidRPr="008F2793" w:rsidRDefault="008F2793" w:rsidP="00CD4FC2">
            <w:pPr>
              <w:ind w:left="43"/>
              <w:rPr>
                <w:color w:val="000000"/>
                <w:sz w:val="24"/>
                <w:szCs w:val="24"/>
              </w:rPr>
            </w:pPr>
            <w:r w:rsidRPr="008F2793">
              <w:rPr>
                <w:b/>
                <w:color w:val="000000"/>
                <w:sz w:val="24"/>
                <w:szCs w:val="24"/>
              </w:rPr>
              <w:t xml:space="preserve">Art.15 </w:t>
            </w:r>
            <w:r>
              <w:rPr>
                <w:b/>
                <w:color w:val="000000"/>
                <w:sz w:val="24"/>
                <w:szCs w:val="24"/>
              </w:rPr>
              <w:t>(</w:t>
            </w:r>
            <w:r w:rsidRPr="008F2793">
              <w:rPr>
                <w:b/>
                <w:color w:val="000000"/>
                <w:sz w:val="24"/>
                <w:szCs w:val="24"/>
              </w:rPr>
              <w:t>4</w:t>
            </w:r>
            <w:r>
              <w:rPr>
                <w:b/>
                <w:color w:val="000000"/>
                <w:sz w:val="24"/>
                <w:szCs w:val="24"/>
              </w:rPr>
              <w:t>)</w:t>
            </w:r>
            <w:r w:rsidRPr="008F2793">
              <w:rPr>
                <w:b/>
                <w:color w:val="000000"/>
                <w:sz w:val="24"/>
                <w:szCs w:val="24"/>
              </w:rPr>
              <w:t xml:space="preserve"> </w:t>
            </w:r>
            <w:proofErr w:type="spellStart"/>
            <w:r w:rsidRPr="008F2793">
              <w:rPr>
                <w:b/>
                <w:color w:val="000000"/>
                <w:sz w:val="24"/>
                <w:szCs w:val="24"/>
              </w:rPr>
              <w:t>lit.g</w:t>
            </w:r>
            <w:proofErr w:type="spellEnd"/>
            <w:r w:rsidRPr="008F2793">
              <w:rPr>
                <w:color w:val="000000"/>
                <w:sz w:val="24"/>
                <w:szCs w:val="24"/>
              </w:rPr>
              <w:t xml:space="preserve">/ </w:t>
            </w:r>
            <w:r w:rsidR="00CD4FC2" w:rsidRPr="008F2793">
              <w:rPr>
                <w:color w:val="000000"/>
                <w:sz w:val="24"/>
                <w:szCs w:val="24"/>
              </w:rPr>
              <w:t xml:space="preserve"> </w:t>
            </w:r>
            <w:proofErr w:type="spellStart"/>
            <w:r w:rsidR="00CD4FC2" w:rsidRPr="008F2793">
              <w:rPr>
                <w:color w:val="000000"/>
                <w:sz w:val="24"/>
                <w:szCs w:val="24"/>
              </w:rPr>
              <w:t>Hotărăşte</w:t>
            </w:r>
            <w:proofErr w:type="spellEnd"/>
            <w:r w:rsidR="00CD4FC2" w:rsidRPr="008F2793">
              <w:rPr>
                <w:color w:val="000000"/>
                <w:sz w:val="24"/>
                <w:szCs w:val="24"/>
              </w:rPr>
              <w:t xml:space="preserve"> </w:t>
            </w:r>
            <w:proofErr w:type="spellStart"/>
            <w:r w:rsidR="00CD4FC2" w:rsidRPr="008F2793">
              <w:rPr>
                <w:color w:val="000000"/>
                <w:sz w:val="24"/>
                <w:szCs w:val="24"/>
              </w:rPr>
              <w:t>orice</w:t>
            </w:r>
            <w:proofErr w:type="spellEnd"/>
            <w:r w:rsidR="00CD4FC2" w:rsidRPr="008F2793">
              <w:rPr>
                <w:color w:val="000000"/>
                <w:sz w:val="24"/>
                <w:szCs w:val="24"/>
              </w:rPr>
              <w:t xml:space="preserve"> </w:t>
            </w:r>
            <w:proofErr w:type="spellStart"/>
            <w:r w:rsidR="00EA3BE2" w:rsidRPr="008F2793">
              <w:rPr>
                <w:color w:val="000000"/>
                <w:sz w:val="24"/>
                <w:szCs w:val="24"/>
              </w:rPr>
              <w:t>altă</w:t>
            </w:r>
            <w:proofErr w:type="spellEnd"/>
            <w:r w:rsidR="00CD4FC2" w:rsidRPr="008F2793">
              <w:rPr>
                <w:color w:val="000000"/>
                <w:sz w:val="24"/>
                <w:szCs w:val="24"/>
              </w:rPr>
              <w:t xml:space="preserve"> </w:t>
            </w:r>
            <w:proofErr w:type="spellStart"/>
            <w:r w:rsidR="00CD4FC2" w:rsidRPr="008F2793">
              <w:rPr>
                <w:color w:val="000000"/>
                <w:sz w:val="24"/>
                <w:szCs w:val="24"/>
              </w:rPr>
              <w:t>modificare</w:t>
            </w:r>
            <w:proofErr w:type="spellEnd"/>
            <w:r w:rsidR="00CD4FC2" w:rsidRPr="008F2793">
              <w:rPr>
                <w:color w:val="000000"/>
                <w:sz w:val="24"/>
                <w:szCs w:val="24"/>
              </w:rPr>
              <w:t xml:space="preserve"> a </w:t>
            </w:r>
            <w:proofErr w:type="spellStart"/>
            <w:r w:rsidR="00CD4FC2" w:rsidRPr="008F2793">
              <w:rPr>
                <w:color w:val="000000"/>
                <w:sz w:val="24"/>
                <w:szCs w:val="24"/>
              </w:rPr>
              <w:t>actului</w:t>
            </w:r>
            <w:proofErr w:type="spellEnd"/>
            <w:r w:rsidR="00CD4FC2" w:rsidRPr="008F2793">
              <w:rPr>
                <w:color w:val="000000"/>
                <w:sz w:val="24"/>
                <w:szCs w:val="24"/>
              </w:rPr>
              <w:t xml:space="preserve"> </w:t>
            </w:r>
            <w:proofErr w:type="spellStart"/>
            <w:r w:rsidR="00CD4FC2" w:rsidRPr="008F2793">
              <w:rPr>
                <w:color w:val="000000"/>
                <w:sz w:val="24"/>
                <w:szCs w:val="24"/>
              </w:rPr>
              <w:t>constitutiv</w:t>
            </w:r>
            <w:proofErr w:type="spellEnd"/>
            <w:r w:rsidR="00CD4FC2" w:rsidRPr="008F2793">
              <w:rPr>
                <w:color w:val="000000"/>
                <w:sz w:val="24"/>
                <w:szCs w:val="24"/>
              </w:rPr>
              <w:t xml:space="preserve">, cu </w:t>
            </w:r>
            <w:proofErr w:type="spellStart"/>
            <w:r w:rsidR="00CD4FC2" w:rsidRPr="008F2793">
              <w:rPr>
                <w:color w:val="000000"/>
                <w:sz w:val="24"/>
                <w:szCs w:val="24"/>
              </w:rPr>
              <w:t>respectarea</w:t>
            </w:r>
            <w:proofErr w:type="spellEnd"/>
            <w:r w:rsidR="00CD4FC2" w:rsidRPr="008F2793">
              <w:rPr>
                <w:color w:val="000000"/>
                <w:sz w:val="24"/>
                <w:szCs w:val="24"/>
              </w:rPr>
              <w:t xml:space="preserve"> </w:t>
            </w:r>
            <w:proofErr w:type="spellStart"/>
            <w:r w:rsidR="00CD4FC2" w:rsidRPr="008F2793">
              <w:rPr>
                <w:color w:val="000000"/>
                <w:sz w:val="24"/>
                <w:szCs w:val="24"/>
              </w:rPr>
              <w:t>avizului</w:t>
            </w:r>
            <w:proofErr w:type="spellEnd"/>
            <w:r w:rsidR="00CD4FC2" w:rsidRPr="008F2793">
              <w:rPr>
                <w:color w:val="000000"/>
                <w:sz w:val="24"/>
                <w:szCs w:val="24"/>
              </w:rPr>
              <w:t xml:space="preserve"> </w:t>
            </w:r>
            <w:proofErr w:type="spellStart"/>
            <w:r w:rsidR="00CD4FC2" w:rsidRPr="008F2793">
              <w:rPr>
                <w:color w:val="000000"/>
                <w:sz w:val="24"/>
                <w:szCs w:val="24"/>
              </w:rPr>
              <w:t>acordat</w:t>
            </w:r>
            <w:proofErr w:type="spellEnd"/>
            <w:r w:rsidR="00CD4FC2" w:rsidRPr="008F2793">
              <w:rPr>
                <w:color w:val="000000"/>
                <w:sz w:val="24"/>
                <w:szCs w:val="24"/>
              </w:rPr>
              <w:t xml:space="preserve"> de </w:t>
            </w:r>
            <w:proofErr w:type="spellStart"/>
            <w:r w:rsidR="00CD4FC2" w:rsidRPr="008F2793">
              <w:rPr>
                <w:color w:val="000000"/>
                <w:sz w:val="24"/>
                <w:szCs w:val="24"/>
              </w:rPr>
              <w:t>Asociaţie</w:t>
            </w:r>
            <w:proofErr w:type="spellEnd"/>
            <w:r w:rsidR="00CD4FC2" w:rsidRPr="008F2793">
              <w:rPr>
                <w:color w:val="000000"/>
                <w:sz w:val="24"/>
                <w:szCs w:val="24"/>
              </w:rPr>
              <w:t xml:space="preserve"> </w:t>
            </w:r>
            <w:proofErr w:type="spellStart"/>
            <w:r w:rsidR="00CD4FC2" w:rsidRPr="008F2793">
              <w:rPr>
                <w:color w:val="000000"/>
                <w:sz w:val="24"/>
                <w:szCs w:val="24"/>
              </w:rPr>
              <w:t>sau</w:t>
            </w:r>
            <w:proofErr w:type="spellEnd"/>
            <w:r w:rsidR="00CD4FC2" w:rsidRPr="008F2793">
              <w:rPr>
                <w:color w:val="000000"/>
                <w:sz w:val="24"/>
                <w:szCs w:val="24"/>
              </w:rPr>
              <w:t xml:space="preserve"> </w:t>
            </w:r>
            <w:proofErr w:type="spellStart"/>
            <w:r w:rsidR="00CD4FC2" w:rsidRPr="008F2793">
              <w:rPr>
                <w:color w:val="000000"/>
                <w:sz w:val="24"/>
                <w:szCs w:val="24"/>
              </w:rPr>
              <w:t>oricare</w:t>
            </w:r>
            <w:proofErr w:type="spellEnd"/>
            <w:r w:rsidR="00CD4FC2" w:rsidRPr="008F2793">
              <w:rPr>
                <w:color w:val="000000"/>
                <w:sz w:val="24"/>
                <w:szCs w:val="24"/>
              </w:rPr>
              <w:t xml:space="preserve"> </w:t>
            </w:r>
            <w:proofErr w:type="spellStart"/>
            <w:r w:rsidR="00CD4FC2" w:rsidRPr="008F2793">
              <w:rPr>
                <w:color w:val="000000"/>
                <w:sz w:val="24"/>
                <w:szCs w:val="24"/>
              </w:rPr>
              <w:t>altă</w:t>
            </w:r>
            <w:proofErr w:type="spellEnd"/>
            <w:r w:rsidR="00CD4FC2" w:rsidRPr="008F2793">
              <w:rPr>
                <w:color w:val="000000"/>
                <w:sz w:val="24"/>
                <w:szCs w:val="24"/>
              </w:rPr>
              <w:t xml:space="preserve"> </w:t>
            </w:r>
            <w:proofErr w:type="spellStart"/>
            <w:r w:rsidR="00CD4FC2" w:rsidRPr="008F2793">
              <w:rPr>
                <w:color w:val="000000"/>
                <w:sz w:val="24"/>
                <w:szCs w:val="24"/>
              </w:rPr>
              <w:t>hotărâre</w:t>
            </w:r>
            <w:proofErr w:type="spellEnd"/>
            <w:r w:rsidR="00CD4FC2" w:rsidRPr="008F2793">
              <w:rPr>
                <w:color w:val="000000"/>
                <w:sz w:val="24"/>
                <w:szCs w:val="24"/>
              </w:rPr>
              <w:t xml:space="preserve"> </w:t>
            </w:r>
            <w:proofErr w:type="spellStart"/>
            <w:r w:rsidR="00CD4FC2" w:rsidRPr="008F2793">
              <w:rPr>
                <w:color w:val="000000"/>
                <w:sz w:val="24"/>
                <w:szCs w:val="24"/>
              </w:rPr>
              <w:t>pentru</w:t>
            </w:r>
            <w:proofErr w:type="spellEnd"/>
            <w:r w:rsidR="00CD4FC2" w:rsidRPr="008F2793">
              <w:rPr>
                <w:color w:val="000000"/>
                <w:sz w:val="24"/>
                <w:szCs w:val="24"/>
              </w:rPr>
              <w:t xml:space="preserve"> care </w:t>
            </w:r>
            <w:proofErr w:type="spellStart"/>
            <w:r w:rsidR="00CD4FC2" w:rsidRPr="008F2793">
              <w:rPr>
                <w:color w:val="000000"/>
                <w:sz w:val="24"/>
                <w:szCs w:val="24"/>
              </w:rPr>
              <w:t>este</w:t>
            </w:r>
            <w:proofErr w:type="spellEnd"/>
            <w:r w:rsidR="00CD4FC2" w:rsidRPr="008F2793">
              <w:rPr>
                <w:color w:val="000000"/>
                <w:sz w:val="24"/>
                <w:szCs w:val="24"/>
              </w:rPr>
              <w:t xml:space="preserve"> </w:t>
            </w:r>
            <w:proofErr w:type="spellStart"/>
            <w:r w:rsidR="00CD4FC2" w:rsidRPr="008F2793">
              <w:rPr>
                <w:color w:val="000000"/>
                <w:sz w:val="24"/>
                <w:szCs w:val="24"/>
              </w:rPr>
              <w:t>cerută</w:t>
            </w:r>
            <w:proofErr w:type="spellEnd"/>
            <w:r w:rsidR="00CD4FC2" w:rsidRPr="008F2793">
              <w:rPr>
                <w:color w:val="000000"/>
                <w:sz w:val="24"/>
                <w:szCs w:val="24"/>
              </w:rPr>
              <w:t xml:space="preserve"> </w:t>
            </w:r>
            <w:proofErr w:type="spellStart"/>
            <w:r w:rsidR="00CD4FC2" w:rsidRPr="008F2793">
              <w:rPr>
                <w:color w:val="000000"/>
                <w:sz w:val="24"/>
                <w:szCs w:val="24"/>
              </w:rPr>
              <w:t>aprobarea</w:t>
            </w:r>
            <w:proofErr w:type="spellEnd"/>
            <w:r w:rsidR="00CD4FC2" w:rsidRPr="008F2793">
              <w:rPr>
                <w:color w:val="000000"/>
                <w:sz w:val="24"/>
                <w:szCs w:val="24"/>
              </w:rPr>
              <w:t xml:space="preserve"> </w:t>
            </w:r>
            <w:proofErr w:type="spellStart"/>
            <w:r w:rsidR="00CD4FC2" w:rsidRPr="008F2793">
              <w:rPr>
                <w:color w:val="000000"/>
                <w:sz w:val="24"/>
                <w:szCs w:val="24"/>
              </w:rPr>
              <w:t>Adunării</w:t>
            </w:r>
            <w:proofErr w:type="spellEnd"/>
            <w:r w:rsidR="00CD4FC2" w:rsidRPr="008F2793">
              <w:rPr>
                <w:color w:val="000000"/>
                <w:sz w:val="24"/>
                <w:szCs w:val="24"/>
              </w:rPr>
              <w:t xml:space="preserve"> </w:t>
            </w:r>
            <w:proofErr w:type="spellStart"/>
            <w:r w:rsidR="00CD4FC2" w:rsidRPr="008F2793">
              <w:rPr>
                <w:color w:val="000000"/>
                <w:sz w:val="24"/>
                <w:szCs w:val="24"/>
              </w:rPr>
              <w:t>generale</w:t>
            </w:r>
            <w:proofErr w:type="spellEnd"/>
            <w:r w:rsidR="00CD4FC2" w:rsidRPr="008F2793">
              <w:rPr>
                <w:color w:val="000000"/>
                <w:sz w:val="24"/>
                <w:szCs w:val="24"/>
              </w:rPr>
              <w:t xml:space="preserve"> </w:t>
            </w:r>
            <w:proofErr w:type="spellStart"/>
            <w:r w:rsidR="00CD4FC2" w:rsidRPr="008F2793">
              <w:rPr>
                <w:color w:val="000000"/>
                <w:sz w:val="24"/>
                <w:szCs w:val="24"/>
              </w:rPr>
              <w:t>extraordinare</w:t>
            </w:r>
            <w:proofErr w:type="spellEnd"/>
            <w:r w:rsidR="00CD4FC2" w:rsidRPr="008F2793">
              <w:rPr>
                <w:color w:val="000000"/>
                <w:sz w:val="24"/>
                <w:szCs w:val="24"/>
              </w:rPr>
              <w:t>;</w:t>
            </w:r>
          </w:p>
          <w:p w:rsidR="00615FB2" w:rsidRPr="008F2793" w:rsidRDefault="00615FB2" w:rsidP="005948F6">
            <w:pPr>
              <w:rPr>
                <w:sz w:val="24"/>
                <w:szCs w:val="24"/>
                <w:lang w:val="ro-RO"/>
              </w:rPr>
            </w:pPr>
          </w:p>
        </w:tc>
        <w:tc>
          <w:tcPr>
            <w:tcW w:w="5007" w:type="dxa"/>
          </w:tcPr>
          <w:p w:rsidR="00CD4FC2" w:rsidRPr="008F2793" w:rsidRDefault="00EA3BE2" w:rsidP="00CD4FC2">
            <w:pPr>
              <w:ind w:left="43"/>
              <w:rPr>
                <w:color w:val="000000"/>
                <w:sz w:val="24"/>
                <w:szCs w:val="24"/>
              </w:rPr>
            </w:pPr>
            <w:r w:rsidRPr="008F2793">
              <w:rPr>
                <w:b/>
                <w:color w:val="000000"/>
                <w:sz w:val="24"/>
                <w:szCs w:val="24"/>
              </w:rPr>
              <w:t xml:space="preserve">Art.15 </w:t>
            </w:r>
            <w:r w:rsidR="008F2793">
              <w:rPr>
                <w:b/>
                <w:color w:val="000000"/>
                <w:sz w:val="24"/>
                <w:szCs w:val="24"/>
              </w:rPr>
              <w:t>(</w:t>
            </w:r>
            <w:r w:rsidRPr="008F2793">
              <w:rPr>
                <w:b/>
                <w:color w:val="000000"/>
                <w:sz w:val="24"/>
                <w:szCs w:val="24"/>
              </w:rPr>
              <w:t>4</w:t>
            </w:r>
            <w:r w:rsidR="008F2793">
              <w:rPr>
                <w:b/>
                <w:color w:val="000000"/>
                <w:sz w:val="24"/>
                <w:szCs w:val="24"/>
              </w:rPr>
              <w:t>)</w:t>
            </w:r>
            <w:r w:rsidRPr="008F2793">
              <w:rPr>
                <w:b/>
                <w:color w:val="000000"/>
                <w:sz w:val="24"/>
                <w:szCs w:val="24"/>
              </w:rPr>
              <w:t xml:space="preserve"> </w:t>
            </w:r>
            <w:proofErr w:type="spellStart"/>
            <w:r w:rsidRPr="008F2793">
              <w:rPr>
                <w:b/>
                <w:color w:val="000000"/>
                <w:sz w:val="24"/>
                <w:szCs w:val="24"/>
              </w:rPr>
              <w:t>lit.g</w:t>
            </w:r>
            <w:proofErr w:type="spellEnd"/>
            <w:r w:rsidR="00CD4FC2" w:rsidRPr="008F2793">
              <w:rPr>
                <w:color w:val="000000"/>
                <w:sz w:val="24"/>
                <w:szCs w:val="24"/>
              </w:rPr>
              <w:t xml:space="preserve">/ </w:t>
            </w:r>
            <w:proofErr w:type="spellStart"/>
            <w:r w:rsidR="00CD4FC2" w:rsidRPr="008F2793">
              <w:rPr>
                <w:color w:val="000000"/>
                <w:sz w:val="24"/>
                <w:szCs w:val="24"/>
              </w:rPr>
              <w:t>Hotărăşte</w:t>
            </w:r>
            <w:proofErr w:type="spellEnd"/>
            <w:r w:rsidR="00CD4FC2" w:rsidRPr="008F2793">
              <w:rPr>
                <w:color w:val="000000"/>
                <w:sz w:val="24"/>
                <w:szCs w:val="24"/>
              </w:rPr>
              <w:t xml:space="preserve"> </w:t>
            </w:r>
            <w:proofErr w:type="spellStart"/>
            <w:r w:rsidR="00CD4FC2" w:rsidRPr="008F2793">
              <w:rPr>
                <w:color w:val="000000"/>
                <w:sz w:val="24"/>
                <w:szCs w:val="24"/>
              </w:rPr>
              <w:t>orice</w:t>
            </w:r>
            <w:proofErr w:type="spellEnd"/>
            <w:r w:rsidR="00CD4FC2" w:rsidRPr="008F2793">
              <w:rPr>
                <w:color w:val="000000"/>
                <w:sz w:val="24"/>
                <w:szCs w:val="24"/>
              </w:rPr>
              <w:t xml:space="preserve"> </w:t>
            </w:r>
            <w:del w:id="8" w:author="juridic" w:date="2018-11-15T13:05:00Z">
              <w:r w:rsidRPr="008F2793" w:rsidDel="00A568D0">
                <w:rPr>
                  <w:color w:val="000000"/>
                  <w:sz w:val="24"/>
                  <w:szCs w:val="24"/>
                </w:rPr>
                <w:delText>altă</w:delText>
              </w:r>
              <w:r w:rsidR="00CD4FC2" w:rsidRPr="008F2793" w:rsidDel="00A568D0">
                <w:rPr>
                  <w:color w:val="000000"/>
                  <w:sz w:val="24"/>
                  <w:szCs w:val="24"/>
                </w:rPr>
                <w:delText xml:space="preserve"> </w:delText>
              </w:r>
            </w:del>
            <w:proofErr w:type="spellStart"/>
            <w:r w:rsidR="00CD4FC2" w:rsidRPr="008F2793">
              <w:rPr>
                <w:color w:val="000000"/>
                <w:sz w:val="24"/>
                <w:szCs w:val="24"/>
              </w:rPr>
              <w:t>modificare</w:t>
            </w:r>
            <w:proofErr w:type="spellEnd"/>
            <w:r w:rsidR="00CD4FC2" w:rsidRPr="008F2793">
              <w:rPr>
                <w:color w:val="000000"/>
                <w:sz w:val="24"/>
                <w:szCs w:val="24"/>
              </w:rPr>
              <w:t xml:space="preserve"> a </w:t>
            </w:r>
            <w:proofErr w:type="spellStart"/>
            <w:r w:rsidR="00CD4FC2" w:rsidRPr="008F2793">
              <w:rPr>
                <w:color w:val="000000"/>
                <w:sz w:val="24"/>
                <w:szCs w:val="24"/>
              </w:rPr>
              <w:t>actului</w:t>
            </w:r>
            <w:proofErr w:type="spellEnd"/>
            <w:r w:rsidR="00CD4FC2" w:rsidRPr="008F2793">
              <w:rPr>
                <w:color w:val="000000"/>
                <w:sz w:val="24"/>
                <w:szCs w:val="24"/>
              </w:rPr>
              <w:t xml:space="preserve"> </w:t>
            </w:r>
            <w:proofErr w:type="spellStart"/>
            <w:r w:rsidR="00CD4FC2" w:rsidRPr="008F2793">
              <w:rPr>
                <w:color w:val="000000"/>
                <w:sz w:val="24"/>
                <w:szCs w:val="24"/>
              </w:rPr>
              <w:t>constitutiv</w:t>
            </w:r>
            <w:proofErr w:type="spellEnd"/>
            <w:r w:rsidR="00CD4FC2" w:rsidRPr="008F2793">
              <w:rPr>
                <w:color w:val="000000"/>
                <w:sz w:val="24"/>
                <w:szCs w:val="24"/>
              </w:rPr>
              <w:t xml:space="preserve">, cu </w:t>
            </w:r>
            <w:proofErr w:type="spellStart"/>
            <w:r w:rsidR="00CD4FC2" w:rsidRPr="008F2793">
              <w:rPr>
                <w:color w:val="000000"/>
                <w:sz w:val="24"/>
                <w:szCs w:val="24"/>
              </w:rPr>
              <w:t>respectarea</w:t>
            </w:r>
            <w:proofErr w:type="spellEnd"/>
            <w:r w:rsidR="00CD4FC2" w:rsidRPr="008F2793">
              <w:rPr>
                <w:color w:val="000000"/>
                <w:sz w:val="24"/>
                <w:szCs w:val="24"/>
              </w:rPr>
              <w:t xml:space="preserve"> </w:t>
            </w:r>
            <w:proofErr w:type="spellStart"/>
            <w:r w:rsidR="00CD4FC2" w:rsidRPr="008F2793">
              <w:rPr>
                <w:color w:val="000000"/>
                <w:sz w:val="24"/>
                <w:szCs w:val="24"/>
              </w:rPr>
              <w:t>avizului</w:t>
            </w:r>
            <w:proofErr w:type="spellEnd"/>
            <w:r w:rsidR="00CD4FC2" w:rsidRPr="008F2793">
              <w:rPr>
                <w:color w:val="000000"/>
                <w:sz w:val="24"/>
                <w:szCs w:val="24"/>
              </w:rPr>
              <w:t xml:space="preserve"> </w:t>
            </w:r>
            <w:proofErr w:type="spellStart"/>
            <w:r w:rsidR="00CD4FC2" w:rsidRPr="008F2793">
              <w:rPr>
                <w:color w:val="000000"/>
                <w:sz w:val="24"/>
                <w:szCs w:val="24"/>
              </w:rPr>
              <w:t>acordat</w:t>
            </w:r>
            <w:proofErr w:type="spellEnd"/>
            <w:r w:rsidR="00CD4FC2" w:rsidRPr="008F2793">
              <w:rPr>
                <w:color w:val="000000"/>
                <w:sz w:val="24"/>
                <w:szCs w:val="24"/>
              </w:rPr>
              <w:t xml:space="preserve"> de </w:t>
            </w:r>
            <w:proofErr w:type="spellStart"/>
            <w:r w:rsidR="00CD4FC2" w:rsidRPr="008F2793">
              <w:rPr>
                <w:color w:val="000000"/>
                <w:sz w:val="24"/>
                <w:szCs w:val="24"/>
              </w:rPr>
              <w:t>Asociaţie</w:t>
            </w:r>
            <w:proofErr w:type="spellEnd"/>
            <w:r w:rsidR="00CD4FC2" w:rsidRPr="008F2793">
              <w:rPr>
                <w:color w:val="000000"/>
                <w:sz w:val="24"/>
                <w:szCs w:val="24"/>
              </w:rPr>
              <w:t xml:space="preserve"> </w:t>
            </w:r>
            <w:proofErr w:type="spellStart"/>
            <w:r w:rsidR="00CD4FC2" w:rsidRPr="008F2793">
              <w:rPr>
                <w:color w:val="000000"/>
                <w:sz w:val="24"/>
                <w:szCs w:val="24"/>
              </w:rPr>
              <w:t>sau</w:t>
            </w:r>
            <w:proofErr w:type="spellEnd"/>
            <w:r w:rsidR="00CD4FC2" w:rsidRPr="008F2793">
              <w:rPr>
                <w:color w:val="000000"/>
                <w:sz w:val="24"/>
                <w:szCs w:val="24"/>
              </w:rPr>
              <w:t xml:space="preserve"> </w:t>
            </w:r>
            <w:proofErr w:type="spellStart"/>
            <w:r w:rsidR="00CD4FC2" w:rsidRPr="008F2793">
              <w:rPr>
                <w:color w:val="000000"/>
                <w:sz w:val="24"/>
                <w:szCs w:val="24"/>
              </w:rPr>
              <w:t>oricare</w:t>
            </w:r>
            <w:proofErr w:type="spellEnd"/>
            <w:r w:rsidR="00CD4FC2" w:rsidRPr="008F2793">
              <w:rPr>
                <w:color w:val="000000"/>
                <w:sz w:val="24"/>
                <w:szCs w:val="24"/>
              </w:rPr>
              <w:t xml:space="preserve"> </w:t>
            </w:r>
            <w:proofErr w:type="spellStart"/>
            <w:r w:rsidR="00CD4FC2" w:rsidRPr="008F2793">
              <w:rPr>
                <w:color w:val="000000"/>
                <w:sz w:val="24"/>
                <w:szCs w:val="24"/>
              </w:rPr>
              <w:t>altă</w:t>
            </w:r>
            <w:proofErr w:type="spellEnd"/>
            <w:r w:rsidR="00CD4FC2" w:rsidRPr="008F2793">
              <w:rPr>
                <w:color w:val="000000"/>
                <w:sz w:val="24"/>
                <w:szCs w:val="24"/>
              </w:rPr>
              <w:t xml:space="preserve"> </w:t>
            </w:r>
            <w:proofErr w:type="spellStart"/>
            <w:r w:rsidR="00CD4FC2" w:rsidRPr="008F2793">
              <w:rPr>
                <w:color w:val="000000"/>
                <w:sz w:val="24"/>
                <w:szCs w:val="24"/>
              </w:rPr>
              <w:t>hotărâre</w:t>
            </w:r>
            <w:proofErr w:type="spellEnd"/>
            <w:r w:rsidR="00CD4FC2" w:rsidRPr="008F2793">
              <w:rPr>
                <w:color w:val="000000"/>
                <w:sz w:val="24"/>
                <w:szCs w:val="24"/>
              </w:rPr>
              <w:t xml:space="preserve"> </w:t>
            </w:r>
            <w:proofErr w:type="spellStart"/>
            <w:r w:rsidR="00CD4FC2" w:rsidRPr="008F2793">
              <w:rPr>
                <w:color w:val="000000"/>
                <w:sz w:val="24"/>
                <w:szCs w:val="24"/>
              </w:rPr>
              <w:t>pentru</w:t>
            </w:r>
            <w:proofErr w:type="spellEnd"/>
            <w:r w:rsidR="00CD4FC2" w:rsidRPr="008F2793">
              <w:rPr>
                <w:color w:val="000000"/>
                <w:sz w:val="24"/>
                <w:szCs w:val="24"/>
              </w:rPr>
              <w:t xml:space="preserve"> care </w:t>
            </w:r>
            <w:proofErr w:type="spellStart"/>
            <w:r w:rsidR="00CD4FC2" w:rsidRPr="008F2793">
              <w:rPr>
                <w:color w:val="000000"/>
                <w:sz w:val="24"/>
                <w:szCs w:val="24"/>
              </w:rPr>
              <w:t>este</w:t>
            </w:r>
            <w:proofErr w:type="spellEnd"/>
            <w:r w:rsidR="00CD4FC2" w:rsidRPr="008F2793">
              <w:rPr>
                <w:color w:val="000000"/>
                <w:sz w:val="24"/>
                <w:szCs w:val="24"/>
              </w:rPr>
              <w:t xml:space="preserve"> </w:t>
            </w:r>
            <w:proofErr w:type="spellStart"/>
            <w:r w:rsidR="00CD4FC2" w:rsidRPr="008F2793">
              <w:rPr>
                <w:color w:val="000000"/>
                <w:sz w:val="24"/>
                <w:szCs w:val="24"/>
              </w:rPr>
              <w:t>cerută</w:t>
            </w:r>
            <w:proofErr w:type="spellEnd"/>
            <w:r w:rsidR="00CD4FC2" w:rsidRPr="008F2793">
              <w:rPr>
                <w:color w:val="000000"/>
                <w:sz w:val="24"/>
                <w:szCs w:val="24"/>
              </w:rPr>
              <w:t xml:space="preserve"> </w:t>
            </w:r>
            <w:proofErr w:type="spellStart"/>
            <w:r w:rsidR="00CD4FC2" w:rsidRPr="008F2793">
              <w:rPr>
                <w:color w:val="000000"/>
                <w:sz w:val="24"/>
                <w:szCs w:val="24"/>
              </w:rPr>
              <w:t>aprobarea</w:t>
            </w:r>
            <w:proofErr w:type="spellEnd"/>
            <w:r w:rsidR="00CD4FC2" w:rsidRPr="008F2793">
              <w:rPr>
                <w:color w:val="000000"/>
                <w:sz w:val="24"/>
                <w:szCs w:val="24"/>
              </w:rPr>
              <w:t xml:space="preserve"> </w:t>
            </w:r>
            <w:proofErr w:type="spellStart"/>
            <w:r w:rsidR="00CD4FC2" w:rsidRPr="008F2793">
              <w:rPr>
                <w:color w:val="000000"/>
                <w:sz w:val="24"/>
                <w:szCs w:val="24"/>
              </w:rPr>
              <w:t>Adunării</w:t>
            </w:r>
            <w:proofErr w:type="spellEnd"/>
            <w:r w:rsidR="00CD4FC2" w:rsidRPr="008F2793">
              <w:rPr>
                <w:color w:val="000000"/>
                <w:sz w:val="24"/>
                <w:szCs w:val="24"/>
              </w:rPr>
              <w:t xml:space="preserve"> </w:t>
            </w:r>
            <w:proofErr w:type="spellStart"/>
            <w:r w:rsidR="00CD4FC2" w:rsidRPr="008F2793">
              <w:rPr>
                <w:color w:val="000000"/>
                <w:sz w:val="24"/>
                <w:szCs w:val="24"/>
              </w:rPr>
              <w:t>generale</w:t>
            </w:r>
            <w:proofErr w:type="spellEnd"/>
            <w:r w:rsidR="00CD4FC2" w:rsidRPr="008F2793">
              <w:rPr>
                <w:color w:val="000000"/>
                <w:sz w:val="24"/>
                <w:szCs w:val="24"/>
              </w:rPr>
              <w:t xml:space="preserve"> </w:t>
            </w:r>
            <w:proofErr w:type="spellStart"/>
            <w:r w:rsidR="00CD4FC2" w:rsidRPr="008F2793">
              <w:rPr>
                <w:color w:val="000000"/>
                <w:sz w:val="24"/>
                <w:szCs w:val="24"/>
              </w:rPr>
              <w:t>extraordinare</w:t>
            </w:r>
            <w:proofErr w:type="spellEnd"/>
            <w:r w:rsidR="00CD4FC2" w:rsidRPr="008F2793">
              <w:rPr>
                <w:color w:val="000000"/>
                <w:sz w:val="24"/>
                <w:szCs w:val="24"/>
              </w:rPr>
              <w:t>;</w:t>
            </w:r>
          </w:p>
          <w:p w:rsidR="00615FB2" w:rsidRPr="008F2793" w:rsidRDefault="00615FB2" w:rsidP="00CD4FC2">
            <w:pPr>
              <w:ind w:left="223"/>
              <w:rPr>
                <w:sz w:val="24"/>
                <w:szCs w:val="24"/>
                <w:lang w:val="ro-RO"/>
              </w:rPr>
            </w:pPr>
          </w:p>
        </w:tc>
      </w:tr>
      <w:tr w:rsidR="00615FB2" w:rsidTr="008F2793">
        <w:tc>
          <w:tcPr>
            <w:tcW w:w="558" w:type="dxa"/>
          </w:tcPr>
          <w:p w:rsidR="00615FB2" w:rsidRDefault="00615FB2" w:rsidP="005948F6">
            <w:pPr>
              <w:rPr>
                <w:sz w:val="24"/>
                <w:szCs w:val="24"/>
                <w:lang w:val="ro-RO"/>
              </w:rPr>
            </w:pPr>
            <w:r>
              <w:rPr>
                <w:sz w:val="24"/>
                <w:szCs w:val="24"/>
                <w:lang w:val="ro-RO"/>
              </w:rPr>
              <w:t>3</w:t>
            </w:r>
          </w:p>
        </w:tc>
        <w:tc>
          <w:tcPr>
            <w:tcW w:w="4860" w:type="dxa"/>
          </w:tcPr>
          <w:p w:rsidR="00CD4FC2" w:rsidRPr="008F2793" w:rsidRDefault="008F2793" w:rsidP="00CD4FC2">
            <w:pPr>
              <w:rPr>
                <w:sz w:val="24"/>
                <w:szCs w:val="24"/>
              </w:rPr>
            </w:pPr>
            <w:r w:rsidRPr="008F2793">
              <w:rPr>
                <w:b/>
                <w:sz w:val="24"/>
                <w:szCs w:val="24"/>
              </w:rPr>
              <w:t xml:space="preserve">Art.16 </w:t>
            </w:r>
            <w:r w:rsidR="00CD4FC2" w:rsidRPr="008F2793">
              <w:rPr>
                <w:b/>
                <w:sz w:val="24"/>
                <w:szCs w:val="24"/>
              </w:rPr>
              <w:t>(6)</w:t>
            </w:r>
            <w:r w:rsidR="00CD4FC2" w:rsidRPr="008F2793">
              <w:rPr>
                <w:sz w:val="24"/>
                <w:szCs w:val="24"/>
              </w:rPr>
              <w:t xml:space="preserve"> </w:t>
            </w:r>
            <w:proofErr w:type="spellStart"/>
            <w:r w:rsidR="00CD4FC2" w:rsidRPr="008F2793">
              <w:rPr>
                <w:sz w:val="24"/>
                <w:szCs w:val="24"/>
              </w:rPr>
              <w:t>Convocările</w:t>
            </w:r>
            <w:proofErr w:type="spellEnd"/>
            <w:r w:rsidR="00CD4FC2" w:rsidRPr="008F2793">
              <w:rPr>
                <w:sz w:val="24"/>
                <w:szCs w:val="24"/>
              </w:rPr>
              <w:t xml:space="preserve"> </w:t>
            </w:r>
            <w:proofErr w:type="spellStart"/>
            <w:r w:rsidR="00CD4FC2" w:rsidRPr="008F2793">
              <w:rPr>
                <w:sz w:val="24"/>
                <w:szCs w:val="24"/>
              </w:rPr>
              <w:t>vor</w:t>
            </w:r>
            <w:proofErr w:type="spellEnd"/>
            <w:r w:rsidR="00CD4FC2" w:rsidRPr="008F2793">
              <w:rPr>
                <w:sz w:val="24"/>
                <w:szCs w:val="24"/>
              </w:rPr>
              <w:t xml:space="preserve"> fi </w:t>
            </w:r>
            <w:proofErr w:type="spellStart"/>
            <w:r w:rsidR="00CD4FC2" w:rsidRPr="008F2793">
              <w:rPr>
                <w:sz w:val="24"/>
                <w:szCs w:val="24"/>
              </w:rPr>
              <w:t>transmise</w:t>
            </w:r>
            <w:proofErr w:type="spellEnd"/>
            <w:r w:rsidR="00CD4FC2" w:rsidRPr="008F2793">
              <w:rPr>
                <w:sz w:val="24"/>
                <w:szCs w:val="24"/>
              </w:rPr>
              <w:t xml:space="preserve"> </w:t>
            </w:r>
            <w:proofErr w:type="spellStart"/>
            <w:r w:rsidR="00CD4FC2" w:rsidRPr="008F2793">
              <w:rPr>
                <w:sz w:val="24"/>
                <w:szCs w:val="24"/>
              </w:rPr>
              <w:t>prin</w:t>
            </w:r>
            <w:proofErr w:type="spellEnd"/>
            <w:r w:rsidR="00CD4FC2" w:rsidRPr="008F2793">
              <w:rPr>
                <w:sz w:val="24"/>
                <w:szCs w:val="24"/>
              </w:rPr>
              <w:t xml:space="preserve"> </w:t>
            </w:r>
            <w:proofErr w:type="spellStart"/>
            <w:r w:rsidR="00CD4FC2" w:rsidRPr="008F2793">
              <w:rPr>
                <w:sz w:val="24"/>
                <w:szCs w:val="24"/>
              </w:rPr>
              <w:t>scrisoare</w:t>
            </w:r>
            <w:proofErr w:type="spellEnd"/>
            <w:r w:rsidR="00CD4FC2" w:rsidRPr="008F2793">
              <w:rPr>
                <w:sz w:val="24"/>
                <w:szCs w:val="24"/>
              </w:rPr>
              <w:t xml:space="preserve"> </w:t>
            </w:r>
            <w:proofErr w:type="spellStart"/>
            <w:r w:rsidR="00CD4FC2" w:rsidRPr="008F2793">
              <w:rPr>
                <w:sz w:val="24"/>
                <w:szCs w:val="24"/>
              </w:rPr>
              <w:t>recomandată</w:t>
            </w:r>
            <w:proofErr w:type="spellEnd"/>
            <w:r w:rsidR="00CD4FC2" w:rsidRPr="008F2793">
              <w:rPr>
                <w:sz w:val="24"/>
                <w:szCs w:val="24"/>
              </w:rPr>
              <w:t xml:space="preserve">, cu </w:t>
            </w:r>
            <w:proofErr w:type="spellStart"/>
            <w:r w:rsidR="00CD4FC2" w:rsidRPr="008F2793">
              <w:rPr>
                <w:sz w:val="24"/>
                <w:szCs w:val="24"/>
              </w:rPr>
              <w:t>confirmare</w:t>
            </w:r>
            <w:proofErr w:type="spellEnd"/>
            <w:r w:rsidR="00CD4FC2" w:rsidRPr="008F2793">
              <w:rPr>
                <w:sz w:val="24"/>
                <w:szCs w:val="24"/>
              </w:rPr>
              <w:t xml:space="preserve"> de </w:t>
            </w:r>
            <w:proofErr w:type="spellStart"/>
            <w:r w:rsidR="00CD4FC2" w:rsidRPr="008F2793">
              <w:rPr>
                <w:sz w:val="24"/>
                <w:szCs w:val="24"/>
              </w:rPr>
              <w:t>primire</w:t>
            </w:r>
            <w:proofErr w:type="spellEnd"/>
            <w:r w:rsidR="00CD4FC2" w:rsidRPr="008F2793">
              <w:rPr>
                <w:sz w:val="24"/>
                <w:szCs w:val="24"/>
              </w:rPr>
              <w:t xml:space="preserve">, </w:t>
            </w:r>
            <w:proofErr w:type="spellStart"/>
            <w:r w:rsidR="00EA3BE2" w:rsidRPr="008F2793">
              <w:rPr>
                <w:sz w:val="24"/>
                <w:szCs w:val="24"/>
              </w:rPr>
              <w:t>şi</w:t>
            </w:r>
            <w:proofErr w:type="spellEnd"/>
            <w:r w:rsidR="00EA3BE2" w:rsidRPr="008F2793">
              <w:rPr>
                <w:sz w:val="24"/>
                <w:szCs w:val="24"/>
              </w:rPr>
              <w:t>/</w:t>
            </w:r>
            <w:proofErr w:type="spellStart"/>
            <w:r w:rsidR="00EA3BE2" w:rsidRPr="008F2793">
              <w:rPr>
                <w:sz w:val="24"/>
                <w:szCs w:val="24"/>
              </w:rPr>
              <w:t>sau</w:t>
            </w:r>
            <w:proofErr w:type="spellEnd"/>
            <w:r w:rsidR="00EA3BE2" w:rsidRPr="008F2793">
              <w:rPr>
                <w:sz w:val="24"/>
                <w:szCs w:val="24"/>
              </w:rPr>
              <w:t xml:space="preserve"> </w:t>
            </w:r>
            <w:proofErr w:type="spellStart"/>
            <w:r w:rsidR="00CD4FC2" w:rsidRPr="008F2793">
              <w:rPr>
                <w:sz w:val="24"/>
                <w:szCs w:val="24"/>
              </w:rPr>
              <w:t>prin</w:t>
            </w:r>
            <w:proofErr w:type="spellEnd"/>
            <w:r w:rsidR="00CD4FC2" w:rsidRPr="008F2793">
              <w:rPr>
                <w:sz w:val="24"/>
                <w:szCs w:val="24"/>
              </w:rPr>
              <w:t xml:space="preserve"> </w:t>
            </w:r>
            <w:proofErr w:type="spellStart"/>
            <w:r w:rsidR="00CD4FC2" w:rsidRPr="008F2793">
              <w:rPr>
                <w:sz w:val="24"/>
                <w:szCs w:val="24"/>
              </w:rPr>
              <w:t>Curier</w:t>
            </w:r>
            <w:proofErr w:type="spellEnd"/>
            <w:r w:rsidR="00CD4FC2" w:rsidRPr="008F2793">
              <w:rPr>
                <w:sz w:val="24"/>
                <w:szCs w:val="24"/>
              </w:rPr>
              <w:t xml:space="preserve"> </w:t>
            </w:r>
            <w:proofErr w:type="spellStart"/>
            <w:r w:rsidR="00CD4FC2" w:rsidRPr="008F2793">
              <w:rPr>
                <w:sz w:val="24"/>
                <w:szCs w:val="24"/>
              </w:rPr>
              <w:t>Expres</w:t>
            </w:r>
            <w:proofErr w:type="spellEnd"/>
            <w:r w:rsidR="00CD4FC2" w:rsidRPr="008F2793">
              <w:rPr>
                <w:sz w:val="24"/>
                <w:szCs w:val="24"/>
              </w:rPr>
              <w:t xml:space="preserve"> (</w:t>
            </w:r>
            <w:proofErr w:type="spellStart"/>
            <w:r w:rsidR="00CD4FC2" w:rsidRPr="008F2793">
              <w:rPr>
                <w:sz w:val="24"/>
                <w:szCs w:val="24"/>
              </w:rPr>
              <w:t>spre</w:t>
            </w:r>
            <w:proofErr w:type="spellEnd"/>
            <w:r w:rsidR="00CD4FC2" w:rsidRPr="008F2793">
              <w:rPr>
                <w:sz w:val="24"/>
                <w:szCs w:val="24"/>
              </w:rPr>
              <w:t xml:space="preserve"> </w:t>
            </w:r>
            <w:proofErr w:type="spellStart"/>
            <w:r w:rsidR="00CD4FC2" w:rsidRPr="008F2793">
              <w:rPr>
                <w:sz w:val="24"/>
                <w:szCs w:val="24"/>
              </w:rPr>
              <w:t>exemplu</w:t>
            </w:r>
            <w:proofErr w:type="spellEnd"/>
            <w:r w:rsidR="00CD4FC2" w:rsidRPr="008F2793">
              <w:rPr>
                <w:sz w:val="24"/>
                <w:szCs w:val="24"/>
              </w:rPr>
              <w:t xml:space="preserve"> DHL, Federal </w:t>
            </w:r>
            <w:proofErr w:type="spellStart"/>
            <w:r w:rsidR="00CD4FC2" w:rsidRPr="008F2793">
              <w:rPr>
                <w:sz w:val="24"/>
                <w:szCs w:val="24"/>
              </w:rPr>
              <w:t>Expres</w:t>
            </w:r>
            <w:proofErr w:type="spellEnd"/>
            <w:r w:rsidR="00CD4FC2" w:rsidRPr="008F2793">
              <w:rPr>
                <w:sz w:val="24"/>
                <w:szCs w:val="24"/>
              </w:rPr>
              <w:t xml:space="preserve">, </w:t>
            </w:r>
            <w:proofErr w:type="spellStart"/>
            <w:r w:rsidR="00CD4FC2" w:rsidRPr="008F2793">
              <w:rPr>
                <w:sz w:val="24"/>
                <w:szCs w:val="24"/>
              </w:rPr>
              <w:t>Chronopost</w:t>
            </w:r>
            <w:proofErr w:type="spellEnd"/>
            <w:r w:rsidR="00CD4FC2" w:rsidRPr="008F2793">
              <w:rPr>
                <w:sz w:val="24"/>
                <w:szCs w:val="24"/>
              </w:rPr>
              <w:t xml:space="preserve">, etc.) la </w:t>
            </w:r>
            <w:proofErr w:type="spellStart"/>
            <w:r w:rsidR="00CD4FC2" w:rsidRPr="008F2793">
              <w:rPr>
                <w:sz w:val="24"/>
                <w:szCs w:val="24"/>
              </w:rPr>
              <w:t>adresele</w:t>
            </w:r>
            <w:proofErr w:type="spellEnd"/>
            <w:r w:rsidR="00CD4FC2" w:rsidRPr="008F2793">
              <w:rPr>
                <w:sz w:val="24"/>
                <w:szCs w:val="24"/>
              </w:rPr>
              <w:t xml:space="preserve"> </w:t>
            </w:r>
            <w:proofErr w:type="spellStart"/>
            <w:r w:rsidR="00CD4FC2" w:rsidRPr="008F2793">
              <w:rPr>
                <w:sz w:val="24"/>
                <w:szCs w:val="24"/>
              </w:rPr>
              <w:t>reprezentanţilor</w:t>
            </w:r>
            <w:proofErr w:type="spellEnd"/>
            <w:r w:rsidR="00CD4FC2" w:rsidRPr="008F2793">
              <w:rPr>
                <w:sz w:val="24"/>
                <w:szCs w:val="24"/>
              </w:rPr>
              <w:t xml:space="preserve"> </w:t>
            </w:r>
            <w:proofErr w:type="spellStart"/>
            <w:r w:rsidR="00CD4FC2" w:rsidRPr="008F2793">
              <w:rPr>
                <w:sz w:val="24"/>
                <w:szCs w:val="24"/>
              </w:rPr>
              <w:t>acţionarilor</w:t>
            </w:r>
            <w:proofErr w:type="spellEnd"/>
            <w:r w:rsidR="00CD4FC2" w:rsidRPr="008F2793">
              <w:rPr>
                <w:sz w:val="24"/>
                <w:szCs w:val="24"/>
              </w:rPr>
              <w:t xml:space="preserve"> </w:t>
            </w:r>
            <w:proofErr w:type="spellStart"/>
            <w:r w:rsidR="00CD4FC2" w:rsidRPr="008F2793">
              <w:rPr>
                <w:sz w:val="24"/>
                <w:szCs w:val="24"/>
              </w:rPr>
              <w:t>menţionate</w:t>
            </w:r>
            <w:proofErr w:type="spellEnd"/>
            <w:r w:rsidR="00CD4FC2" w:rsidRPr="008F2793">
              <w:rPr>
                <w:sz w:val="24"/>
                <w:szCs w:val="24"/>
              </w:rPr>
              <w:t xml:space="preserve"> </w:t>
            </w:r>
            <w:proofErr w:type="spellStart"/>
            <w:r w:rsidR="00CD4FC2" w:rsidRPr="008F2793">
              <w:rPr>
                <w:sz w:val="24"/>
                <w:szCs w:val="24"/>
              </w:rPr>
              <w:t>în</w:t>
            </w:r>
            <w:proofErr w:type="spellEnd"/>
            <w:r w:rsidR="00CD4FC2" w:rsidRPr="008F2793">
              <w:rPr>
                <w:sz w:val="24"/>
                <w:szCs w:val="24"/>
              </w:rPr>
              <w:t xml:space="preserve"> </w:t>
            </w:r>
            <w:proofErr w:type="spellStart"/>
            <w:r w:rsidR="00CD4FC2" w:rsidRPr="008F2793">
              <w:rPr>
                <w:sz w:val="24"/>
                <w:szCs w:val="24"/>
              </w:rPr>
              <w:t>Actul</w:t>
            </w:r>
            <w:proofErr w:type="spellEnd"/>
            <w:r w:rsidR="00CD4FC2" w:rsidRPr="008F2793">
              <w:rPr>
                <w:sz w:val="24"/>
                <w:szCs w:val="24"/>
              </w:rPr>
              <w:t xml:space="preserve"> </w:t>
            </w:r>
            <w:proofErr w:type="spellStart"/>
            <w:r w:rsidR="00CD4FC2" w:rsidRPr="008F2793">
              <w:rPr>
                <w:sz w:val="24"/>
                <w:szCs w:val="24"/>
              </w:rPr>
              <w:t>constitutiv</w:t>
            </w:r>
            <w:proofErr w:type="spellEnd"/>
            <w:r w:rsidR="00CD4FC2" w:rsidRPr="008F2793">
              <w:rPr>
                <w:sz w:val="24"/>
                <w:szCs w:val="24"/>
              </w:rPr>
              <w:t xml:space="preserve"> (</w:t>
            </w:r>
            <w:proofErr w:type="spellStart"/>
            <w:r w:rsidR="00CD4FC2" w:rsidRPr="008F2793">
              <w:rPr>
                <w:sz w:val="24"/>
                <w:szCs w:val="24"/>
              </w:rPr>
              <w:t>sau</w:t>
            </w:r>
            <w:proofErr w:type="spellEnd"/>
            <w:r w:rsidR="00CD4FC2" w:rsidRPr="008F2793">
              <w:rPr>
                <w:sz w:val="24"/>
                <w:szCs w:val="24"/>
              </w:rPr>
              <w:t xml:space="preserve"> la </w:t>
            </w:r>
            <w:proofErr w:type="spellStart"/>
            <w:r w:rsidR="00CD4FC2" w:rsidRPr="008F2793">
              <w:rPr>
                <w:sz w:val="24"/>
                <w:szCs w:val="24"/>
              </w:rPr>
              <w:t>cele</w:t>
            </w:r>
            <w:proofErr w:type="spellEnd"/>
            <w:r w:rsidR="00CD4FC2" w:rsidRPr="008F2793">
              <w:rPr>
                <w:sz w:val="24"/>
                <w:szCs w:val="24"/>
              </w:rPr>
              <w:t xml:space="preserve"> </w:t>
            </w:r>
            <w:proofErr w:type="spellStart"/>
            <w:r w:rsidR="00CD4FC2" w:rsidRPr="008F2793">
              <w:rPr>
                <w:sz w:val="24"/>
                <w:szCs w:val="24"/>
              </w:rPr>
              <w:t>notificate</w:t>
            </w:r>
            <w:proofErr w:type="spellEnd"/>
            <w:r w:rsidR="00CD4FC2" w:rsidRPr="008F2793">
              <w:rPr>
                <w:sz w:val="24"/>
                <w:szCs w:val="24"/>
              </w:rPr>
              <w:t xml:space="preserve"> </w:t>
            </w:r>
            <w:proofErr w:type="spellStart"/>
            <w:r w:rsidR="00CD4FC2" w:rsidRPr="008F2793">
              <w:rPr>
                <w:sz w:val="24"/>
                <w:szCs w:val="24"/>
              </w:rPr>
              <w:t>în</w:t>
            </w:r>
            <w:proofErr w:type="spellEnd"/>
            <w:r w:rsidR="00CD4FC2" w:rsidRPr="008F2793">
              <w:rPr>
                <w:sz w:val="24"/>
                <w:szCs w:val="24"/>
              </w:rPr>
              <w:t xml:space="preserve"> </w:t>
            </w:r>
            <w:proofErr w:type="spellStart"/>
            <w:r w:rsidR="00CD4FC2" w:rsidRPr="008F2793">
              <w:rPr>
                <w:sz w:val="24"/>
                <w:szCs w:val="24"/>
              </w:rPr>
              <w:t>scris</w:t>
            </w:r>
            <w:proofErr w:type="spellEnd"/>
            <w:r w:rsidR="00CD4FC2" w:rsidRPr="008F2793">
              <w:rPr>
                <w:sz w:val="24"/>
                <w:szCs w:val="24"/>
              </w:rPr>
              <w:t xml:space="preserve"> </w:t>
            </w:r>
            <w:proofErr w:type="spellStart"/>
            <w:r w:rsidR="00CD4FC2" w:rsidRPr="008F2793">
              <w:rPr>
                <w:sz w:val="24"/>
                <w:szCs w:val="24"/>
              </w:rPr>
              <w:t>Consiliului</w:t>
            </w:r>
            <w:proofErr w:type="spellEnd"/>
            <w:r w:rsidR="00CD4FC2" w:rsidRPr="008F2793">
              <w:rPr>
                <w:sz w:val="24"/>
                <w:szCs w:val="24"/>
              </w:rPr>
              <w:t xml:space="preserve"> de </w:t>
            </w:r>
            <w:proofErr w:type="spellStart"/>
            <w:r w:rsidR="00CD4FC2" w:rsidRPr="008F2793">
              <w:rPr>
                <w:sz w:val="24"/>
                <w:szCs w:val="24"/>
              </w:rPr>
              <w:t>Administraţie</w:t>
            </w:r>
            <w:proofErr w:type="spellEnd"/>
            <w:r w:rsidR="00CD4FC2" w:rsidRPr="008F2793">
              <w:rPr>
                <w:sz w:val="24"/>
                <w:szCs w:val="24"/>
              </w:rPr>
              <w:t xml:space="preserve">, de </w:t>
            </w:r>
            <w:proofErr w:type="spellStart"/>
            <w:r w:rsidR="00CD4FC2" w:rsidRPr="008F2793">
              <w:rPr>
                <w:sz w:val="24"/>
                <w:szCs w:val="24"/>
              </w:rPr>
              <w:t>către</w:t>
            </w:r>
            <w:proofErr w:type="spellEnd"/>
            <w:r w:rsidR="00CD4FC2" w:rsidRPr="008F2793">
              <w:rPr>
                <w:sz w:val="24"/>
                <w:szCs w:val="24"/>
              </w:rPr>
              <w:t xml:space="preserve"> </w:t>
            </w:r>
            <w:proofErr w:type="spellStart"/>
            <w:r w:rsidR="00CD4FC2" w:rsidRPr="008F2793">
              <w:rPr>
                <w:sz w:val="24"/>
                <w:szCs w:val="24"/>
              </w:rPr>
              <w:t>acţionari</w:t>
            </w:r>
            <w:proofErr w:type="spellEnd"/>
            <w:r w:rsidR="00CD4FC2" w:rsidRPr="008F2793">
              <w:rPr>
                <w:sz w:val="24"/>
                <w:szCs w:val="24"/>
              </w:rPr>
              <w:t xml:space="preserve">, </w:t>
            </w:r>
            <w:proofErr w:type="spellStart"/>
            <w:r w:rsidR="00CD4FC2" w:rsidRPr="008F2793">
              <w:rPr>
                <w:sz w:val="24"/>
                <w:szCs w:val="24"/>
              </w:rPr>
              <w:t>în</w:t>
            </w:r>
            <w:proofErr w:type="spellEnd"/>
            <w:r w:rsidR="00CD4FC2" w:rsidRPr="008F2793">
              <w:rPr>
                <w:sz w:val="24"/>
                <w:szCs w:val="24"/>
              </w:rPr>
              <w:t xml:space="preserve"> mod periodic </w:t>
            </w:r>
            <w:proofErr w:type="spellStart"/>
            <w:r w:rsidR="00CD4FC2" w:rsidRPr="008F2793">
              <w:rPr>
                <w:sz w:val="24"/>
                <w:szCs w:val="24"/>
              </w:rPr>
              <w:t>şi</w:t>
            </w:r>
            <w:proofErr w:type="spellEnd"/>
            <w:r w:rsidR="00CD4FC2" w:rsidRPr="008F2793">
              <w:rPr>
                <w:sz w:val="24"/>
                <w:szCs w:val="24"/>
              </w:rPr>
              <w:t xml:space="preserve"> </w:t>
            </w:r>
            <w:proofErr w:type="spellStart"/>
            <w:r w:rsidR="00CD4FC2" w:rsidRPr="008F2793">
              <w:rPr>
                <w:sz w:val="24"/>
                <w:szCs w:val="24"/>
              </w:rPr>
              <w:t>înregistrate</w:t>
            </w:r>
            <w:proofErr w:type="spellEnd"/>
            <w:r w:rsidR="00CD4FC2" w:rsidRPr="008F2793">
              <w:rPr>
                <w:sz w:val="24"/>
                <w:szCs w:val="24"/>
              </w:rPr>
              <w:t xml:space="preserve"> </w:t>
            </w:r>
            <w:proofErr w:type="spellStart"/>
            <w:r w:rsidR="00CD4FC2" w:rsidRPr="008F2793">
              <w:rPr>
                <w:sz w:val="24"/>
                <w:szCs w:val="24"/>
              </w:rPr>
              <w:t>în</w:t>
            </w:r>
            <w:proofErr w:type="spellEnd"/>
            <w:r w:rsidR="00CD4FC2" w:rsidRPr="008F2793">
              <w:rPr>
                <w:sz w:val="24"/>
                <w:szCs w:val="24"/>
              </w:rPr>
              <w:t xml:space="preserve"> </w:t>
            </w:r>
            <w:proofErr w:type="spellStart"/>
            <w:r w:rsidR="00CD4FC2" w:rsidRPr="008F2793">
              <w:rPr>
                <w:sz w:val="24"/>
                <w:szCs w:val="24"/>
              </w:rPr>
              <w:t>Registrul</w:t>
            </w:r>
            <w:proofErr w:type="spellEnd"/>
            <w:r w:rsidR="00CD4FC2" w:rsidRPr="008F2793">
              <w:rPr>
                <w:sz w:val="24"/>
                <w:szCs w:val="24"/>
              </w:rPr>
              <w:t xml:space="preserve"> </w:t>
            </w:r>
            <w:proofErr w:type="spellStart"/>
            <w:r w:rsidR="00CD4FC2" w:rsidRPr="008F2793">
              <w:rPr>
                <w:sz w:val="24"/>
                <w:szCs w:val="24"/>
              </w:rPr>
              <w:t>Acţionarilor</w:t>
            </w:r>
            <w:proofErr w:type="spellEnd"/>
            <w:r w:rsidR="00CD4FC2" w:rsidRPr="008F2793">
              <w:rPr>
                <w:sz w:val="24"/>
                <w:szCs w:val="24"/>
              </w:rPr>
              <w:t xml:space="preserve"> </w:t>
            </w:r>
            <w:proofErr w:type="spellStart"/>
            <w:r w:rsidR="00CD4FC2" w:rsidRPr="008F2793">
              <w:rPr>
                <w:sz w:val="24"/>
                <w:szCs w:val="24"/>
              </w:rPr>
              <w:t>Societăţii</w:t>
            </w:r>
            <w:proofErr w:type="spellEnd"/>
            <w:r w:rsidR="00CD4FC2" w:rsidRPr="008F2793">
              <w:rPr>
                <w:sz w:val="24"/>
                <w:szCs w:val="24"/>
              </w:rPr>
              <w:t xml:space="preserve">), cu </w:t>
            </w:r>
            <w:proofErr w:type="spellStart"/>
            <w:r w:rsidR="00CD4FC2" w:rsidRPr="008F2793">
              <w:rPr>
                <w:sz w:val="24"/>
                <w:szCs w:val="24"/>
              </w:rPr>
              <w:t>cel</w:t>
            </w:r>
            <w:proofErr w:type="spellEnd"/>
            <w:r w:rsidR="00CD4FC2" w:rsidRPr="008F2793">
              <w:rPr>
                <w:sz w:val="24"/>
                <w:szCs w:val="24"/>
              </w:rPr>
              <w:t xml:space="preserve"> </w:t>
            </w:r>
            <w:proofErr w:type="spellStart"/>
            <w:r w:rsidR="00CD4FC2" w:rsidRPr="008F2793">
              <w:rPr>
                <w:sz w:val="24"/>
                <w:szCs w:val="24"/>
              </w:rPr>
              <w:t>puţin</w:t>
            </w:r>
            <w:proofErr w:type="spellEnd"/>
            <w:r w:rsidR="00CD4FC2" w:rsidRPr="008F2793">
              <w:rPr>
                <w:sz w:val="24"/>
                <w:szCs w:val="24"/>
              </w:rPr>
              <w:t xml:space="preserve"> 30 (</w:t>
            </w:r>
            <w:proofErr w:type="spellStart"/>
            <w:r w:rsidR="00CD4FC2" w:rsidRPr="008F2793">
              <w:rPr>
                <w:sz w:val="24"/>
                <w:szCs w:val="24"/>
              </w:rPr>
              <w:t>treizeci</w:t>
            </w:r>
            <w:proofErr w:type="spellEnd"/>
            <w:r w:rsidR="00CD4FC2" w:rsidRPr="008F2793">
              <w:rPr>
                <w:sz w:val="24"/>
                <w:szCs w:val="24"/>
              </w:rPr>
              <w:t xml:space="preserve">) de </w:t>
            </w:r>
            <w:proofErr w:type="spellStart"/>
            <w:r w:rsidR="00CD4FC2" w:rsidRPr="008F2793">
              <w:rPr>
                <w:sz w:val="24"/>
                <w:szCs w:val="24"/>
              </w:rPr>
              <w:t>zile</w:t>
            </w:r>
            <w:proofErr w:type="spellEnd"/>
            <w:r w:rsidR="00CD4FC2" w:rsidRPr="008F2793">
              <w:rPr>
                <w:sz w:val="24"/>
                <w:szCs w:val="24"/>
              </w:rPr>
              <w:t xml:space="preserve"> </w:t>
            </w:r>
            <w:proofErr w:type="spellStart"/>
            <w:r w:rsidR="00CD4FC2" w:rsidRPr="008F2793">
              <w:rPr>
                <w:sz w:val="24"/>
                <w:szCs w:val="24"/>
              </w:rPr>
              <w:t>calendaristice</w:t>
            </w:r>
            <w:proofErr w:type="spellEnd"/>
            <w:r w:rsidR="00CD4FC2" w:rsidRPr="008F2793">
              <w:rPr>
                <w:sz w:val="24"/>
                <w:szCs w:val="24"/>
              </w:rPr>
              <w:t xml:space="preserve"> </w:t>
            </w:r>
            <w:proofErr w:type="spellStart"/>
            <w:r w:rsidR="00CD4FC2" w:rsidRPr="008F2793">
              <w:rPr>
                <w:sz w:val="24"/>
                <w:szCs w:val="24"/>
              </w:rPr>
              <w:t>înainte</w:t>
            </w:r>
            <w:proofErr w:type="spellEnd"/>
            <w:r w:rsidR="00CD4FC2" w:rsidRPr="008F2793">
              <w:rPr>
                <w:sz w:val="24"/>
                <w:szCs w:val="24"/>
              </w:rPr>
              <w:t xml:space="preserve"> de data </w:t>
            </w:r>
            <w:proofErr w:type="spellStart"/>
            <w:r w:rsidR="00CD4FC2" w:rsidRPr="008F2793">
              <w:rPr>
                <w:sz w:val="24"/>
                <w:szCs w:val="24"/>
              </w:rPr>
              <w:t>programată</w:t>
            </w:r>
            <w:proofErr w:type="spellEnd"/>
            <w:r w:rsidR="00CD4FC2" w:rsidRPr="008F2793">
              <w:rPr>
                <w:sz w:val="24"/>
                <w:szCs w:val="24"/>
              </w:rPr>
              <w:t xml:space="preserve"> </w:t>
            </w:r>
            <w:proofErr w:type="spellStart"/>
            <w:r w:rsidR="00CD4FC2" w:rsidRPr="008F2793">
              <w:rPr>
                <w:sz w:val="24"/>
                <w:szCs w:val="24"/>
              </w:rPr>
              <w:t>pentru</w:t>
            </w:r>
            <w:proofErr w:type="spellEnd"/>
            <w:r w:rsidR="00CD4FC2" w:rsidRPr="008F2793">
              <w:rPr>
                <w:sz w:val="24"/>
                <w:szCs w:val="24"/>
              </w:rPr>
              <w:t xml:space="preserve"> </w:t>
            </w:r>
            <w:proofErr w:type="spellStart"/>
            <w:r w:rsidR="00CD4FC2" w:rsidRPr="008F2793">
              <w:rPr>
                <w:sz w:val="24"/>
                <w:szCs w:val="24"/>
              </w:rPr>
              <w:t>adunare</w:t>
            </w:r>
            <w:proofErr w:type="spellEnd"/>
            <w:r w:rsidR="00CD4FC2" w:rsidRPr="008F2793">
              <w:rPr>
                <w:sz w:val="24"/>
                <w:szCs w:val="24"/>
              </w:rPr>
              <w:t>.</w:t>
            </w:r>
          </w:p>
          <w:p w:rsidR="00CD4FC2" w:rsidRPr="008F2793" w:rsidDel="008226D2" w:rsidRDefault="00CD4FC2" w:rsidP="00CD4FC2">
            <w:pPr>
              <w:rPr>
                <w:del w:id="9" w:author="juridic" w:date="2018-11-15T13:08:00Z"/>
                <w:sz w:val="24"/>
                <w:szCs w:val="24"/>
              </w:rPr>
            </w:pPr>
          </w:p>
          <w:p w:rsidR="00615FB2" w:rsidRPr="008F2793" w:rsidRDefault="00615FB2" w:rsidP="005948F6">
            <w:pPr>
              <w:rPr>
                <w:sz w:val="24"/>
                <w:szCs w:val="24"/>
                <w:lang w:val="ro-RO"/>
              </w:rPr>
            </w:pPr>
          </w:p>
        </w:tc>
        <w:tc>
          <w:tcPr>
            <w:tcW w:w="5007" w:type="dxa"/>
          </w:tcPr>
          <w:p w:rsidR="008F2793" w:rsidRPr="008F2793" w:rsidDel="008226D2" w:rsidRDefault="008F2793" w:rsidP="008F2793">
            <w:pPr>
              <w:rPr>
                <w:del w:id="10" w:author="juridic" w:date="2018-11-15T13:08:00Z"/>
                <w:sz w:val="24"/>
                <w:szCs w:val="24"/>
              </w:rPr>
            </w:pPr>
            <w:r w:rsidRPr="008F2793">
              <w:rPr>
                <w:b/>
                <w:sz w:val="24"/>
                <w:szCs w:val="24"/>
              </w:rPr>
              <w:t>Art.16 (6)</w:t>
            </w:r>
            <w:r w:rsidRPr="008F2793">
              <w:rPr>
                <w:sz w:val="24"/>
                <w:szCs w:val="24"/>
              </w:rPr>
              <w:t xml:space="preserve"> </w:t>
            </w:r>
            <w:proofErr w:type="spellStart"/>
            <w:r w:rsidRPr="008F2793">
              <w:rPr>
                <w:sz w:val="24"/>
                <w:szCs w:val="24"/>
              </w:rPr>
              <w:t>Convocările</w:t>
            </w:r>
            <w:proofErr w:type="spellEnd"/>
            <w:r w:rsidRPr="008F2793">
              <w:rPr>
                <w:sz w:val="24"/>
                <w:szCs w:val="24"/>
              </w:rPr>
              <w:t xml:space="preserve"> </w:t>
            </w:r>
            <w:proofErr w:type="spellStart"/>
            <w:r w:rsidRPr="008F2793">
              <w:rPr>
                <w:sz w:val="24"/>
                <w:szCs w:val="24"/>
              </w:rPr>
              <w:t>vor</w:t>
            </w:r>
            <w:proofErr w:type="spellEnd"/>
            <w:r w:rsidRPr="008F2793">
              <w:rPr>
                <w:sz w:val="24"/>
                <w:szCs w:val="24"/>
              </w:rPr>
              <w:t xml:space="preserve"> fi </w:t>
            </w:r>
            <w:proofErr w:type="spellStart"/>
            <w:r w:rsidRPr="008F2793">
              <w:rPr>
                <w:sz w:val="24"/>
                <w:szCs w:val="24"/>
              </w:rPr>
              <w:t>transmise</w:t>
            </w:r>
            <w:proofErr w:type="spellEnd"/>
            <w:r w:rsidRPr="008F2793">
              <w:rPr>
                <w:sz w:val="24"/>
                <w:szCs w:val="24"/>
              </w:rPr>
              <w:t xml:space="preserve"> </w:t>
            </w:r>
            <w:proofErr w:type="spellStart"/>
            <w:r w:rsidRPr="008F2793">
              <w:rPr>
                <w:sz w:val="24"/>
                <w:szCs w:val="24"/>
              </w:rPr>
              <w:t>prin</w:t>
            </w:r>
            <w:proofErr w:type="spellEnd"/>
            <w:r w:rsidRPr="008F2793">
              <w:rPr>
                <w:sz w:val="24"/>
                <w:szCs w:val="24"/>
              </w:rPr>
              <w:t xml:space="preserve"> </w:t>
            </w:r>
            <w:proofErr w:type="spellStart"/>
            <w:r w:rsidRPr="008F2793">
              <w:rPr>
                <w:sz w:val="24"/>
                <w:szCs w:val="24"/>
              </w:rPr>
              <w:t>scrisoare</w:t>
            </w:r>
            <w:proofErr w:type="spellEnd"/>
            <w:r w:rsidRPr="008F2793">
              <w:rPr>
                <w:sz w:val="24"/>
                <w:szCs w:val="24"/>
              </w:rPr>
              <w:t xml:space="preserve"> </w:t>
            </w:r>
            <w:proofErr w:type="spellStart"/>
            <w:r w:rsidRPr="008F2793">
              <w:rPr>
                <w:sz w:val="24"/>
                <w:szCs w:val="24"/>
              </w:rPr>
              <w:t>recomandată</w:t>
            </w:r>
            <w:proofErr w:type="spellEnd"/>
            <w:r w:rsidRPr="008F2793">
              <w:rPr>
                <w:sz w:val="24"/>
                <w:szCs w:val="24"/>
              </w:rPr>
              <w:t xml:space="preserve">, cu </w:t>
            </w:r>
            <w:proofErr w:type="spellStart"/>
            <w:r w:rsidRPr="008F2793">
              <w:rPr>
                <w:sz w:val="24"/>
                <w:szCs w:val="24"/>
              </w:rPr>
              <w:t>confirmare</w:t>
            </w:r>
            <w:proofErr w:type="spellEnd"/>
            <w:r w:rsidRPr="008F2793">
              <w:rPr>
                <w:sz w:val="24"/>
                <w:szCs w:val="24"/>
              </w:rPr>
              <w:t xml:space="preserve"> de </w:t>
            </w:r>
            <w:proofErr w:type="spellStart"/>
            <w:r w:rsidRPr="008F2793">
              <w:rPr>
                <w:sz w:val="24"/>
                <w:szCs w:val="24"/>
              </w:rPr>
              <w:t>primire</w:t>
            </w:r>
            <w:proofErr w:type="spellEnd"/>
            <w:r w:rsidRPr="008F2793">
              <w:rPr>
                <w:sz w:val="24"/>
                <w:szCs w:val="24"/>
              </w:rPr>
              <w:t xml:space="preserve">, </w:t>
            </w:r>
            <w:del w:id="11" w:author="juridic" w:date="2018-11-15T13:05:00Z">
              <w:r w:rsidRPr="008F2793" w:rsidDel="00A568D0">
                <w:rPr>
                  <w:sz w:val="24"/>
                  <w:szCs w:val="24"/>
                </w:rPr>
                <w:delText xml:space="preserve">şi/sau </w:delText>
              </w:r>
            </w:del>
            <w:proofErr w:type="spellStart"/>
            <w:r w:rsidRPr="008F2793">
              <w:rPr>
                <w:sz w:val="24"/>
                <w:szCs w:val="24"/>
              </w:rPr>
              <w:t>prin</w:t>
            </w:r>
            <w:proofErr w:type="spellEnd"/>
            <w:r w:rsidRPr="008F2793">
              <w:rPr>
                <w:sz w:val="24"/>
                <w:szCs w:val="24"/>
              </w:rPr>
              <w:t xml:space="preserve"> </w:t>
            </w:r>
            <w:proofErr w:type="spellStart"/>
            <w:ins w:id="12" w:author="juridic" w:date="2018-11-15T13:05:00Z">
              <w:r w:rsidR="00A568D0">
                <w:rPr>
                  <w:sz w:val="24"/>
                  <w:szCs w:val="24"/>
                </w:rPr>
                <w:t>poştă</w:t>
              </w:r>
              <w:proofErr w:type="spellEnd"/>
              <w:r w:rsidR="00A568D0">
                <w:rPr>
                  <w:sz w:val="24"/>
                  <w:szCs w:val="24"/>
                </w:rPr>
                <w:t>/</w:t>
              </w:r>
            </w:ins>
            <w:ins w:id="13" w:author="juridic" w:date="2018-11-15T13:06:00Z">
              <w:r w:rsidR="00A568D0">
                <w:rPr>
                  <w:sz w:val="24"/>
                  <w:szCs w:val="24"/>
                </w:rPr>
                <w:t xml:space="preserve"> </w:t>
              </w:r>
            </w:ins>
            <w:proofErr w:type="spellStart"/>
            <w:r w:rsidRPr="008F2793">
              <w:rPr>
                <w:sz w:val="24"/>
                <w:szCs w:val="24"/>
              </w:rPr>
              <w:t>Curier</w:t>
            </w:r>
            <w:proofErr w:type="spellEnd"/>
            <w:r w:rsidRPr="008F2793">
              <w:rPr>
                <w:sz w:val="24"/>
                <w:szCs w:val="24"/>
              </w:rPr>
              <w:t xml:space="preserve"> </w:t>
            </w:r>
            <w:proofErr w:type="spellStart"/>
            <w:r w:rsidRPr="008F2793">
              <w:rPr>
                <w:sz w:val="24"/>
                <w:szCs w:val="24"/>
              </w:rPr>
              <w:t>Expres</w:t>
            </w:r>
            <w:proofErr w:type="spellEnd"/>
            <w:r w:rsidRPr="008F2793">
              <w:rPr>
                <w:sz w:val="24"/>
                <w:szCs w:val="24"/>
              </w:rPr>
              <w:t xml:space="preserve"> (</w:t>
            </w:r>
            <w:proofErr w:type="spellStart"/>
            <w:r w:rsidRPr="008F2793">
              <w:rPr>
                <w:sz w:val="24"/>
                <w:szCs w:val="24"/>
              </w:rPr>
              <w:t>spre</w:t>
            </w:r>
            <w:proofErr w:type="spellEnd"/>
            <w:r w:rsidRPr="008F2793">
              <w:rPr>
                <w:sz w:val="24"/>
                <w:szCs w:val="24"/>
              </w:rPr>
              <w:t xml:space="preserve"> </w:t>
            </w:r>
            <w:proofErr w:type="spellStart"/>
            <w:r w:rsidRPr="008F2793">
              <w:rPr>
                <w:sz w:val="24"/>
                <w:szCs w:val="24"/>
              </w:rPr>
              <w:t>exemplu</w:t>
            </w:r>
            <w:proofErr w:type="spellEnd"/>
            <w:r w:rsidRPr="008F2793">
              <w:rPr>
                <w:sz w:val="24"/>
                <w:szCs w:val="24"/>
              </w:rPr>
              <w:t xml:space="preserve"> DHL, Federal </w:t>
            </w:r>
            <w:proofErr w:type="spellStart"/>
            <w:r w:rsidRPr="008F2793">
              <w:rPr>
                <w:sz w:val="24"/>
                <w:szCs w:val="24"/>
              </w:rPr>
              <w:t>Expres</w:t>
            </w:r>
            <w:proofErr w:type="spellEnd"/>
            <w:r w:rsidRPr="008F2793">
              <w:rPr>
                <w:sz w:val="24"/>
                <w:szCs w:val="24"/>
              </w:rPr>
              <w:t xml:space="preserve">, </w:t>
            </w:r>
            <w:proofErr w:type="spellStart"/>
            <w:r w:rsidRPr="008F2793">
              <w:rPr>
                <w:sz w:val="24"/>
                <w:szCs w:val="24"/>
              </w:rPr>
              <w:t>Chronopost</w:t>
            </w:r>
            <w:proofErr w:type="spellEnd"/>
            <w:r w:rsidRPr="008F2793">
              <w:rPr>
                <w:sz w:val="24"/>
                <w:szCs w:val="24"/>
              </w:rPr>
              <w:t xml:space="preserve">, etc.) </w:t>
            </w:r>
            <w:proofErr w:type="spellStart"/>
            <w:ins w:id="14" w:author="juridic" w:date="2018-11-15T13:05:00Z">
              <w:r w:rsidR="00A568D0">
                <w:rPr>
                  <w:sz w:val="24"/>
                  <w:szCs w:val="24"/>
                </w:rPr>
                <w:t>şi</w:t>
              </w:r>
              <w:proofErr w:type="spellEnd"/>
              <w:r w:rsidR="00A568D0">
                <w:rPr>
                  <w:sz w:val="24"/>
                  <w:szCs w:val="24"/>
                </w:rPr>
                <w:t>/</w:t>
              </w:r>
              <w:proofErr w:type="spellStart"/>
              <w:r w:rsidR="00A568D0">
                <w:rPr>
                  <w:sz w:val="24"/>
                  <w:szCs w:val="24"/>
                </w:rPr>
                <w:t>sau</w:t>
              </w:r>
              <w:proofErr w:type="spellEnd"/>
              <w:r w:rsidR="00A568D0">
                <w:rPr>
                  <w:sz w:val="24"/>
                  <w:szCs w:val="24"/>
                </w:rPr>
                <w:t xml:space="preserve"> </w:t>
              </w:r>
              <w:proofErr w:type="spellStart"/>
              <w:r w:rsidR="00A568D0">
                <w:rPr>
                  <w:sz w:val="24"/>
                  <w:szCs w:val="24"/>
                </w:rPr>
                <w:t>scrisoare</w:t>
              </w:r>
              <w:proofErr w:type="spellEnd"/>
              <w:r w:rsidR="00A568D0">
                <w:rPr>
                  <w:sz w:val="24"/>
                  <w:szCs w:val="24"/>
                </w:rPr>
                <w:t xml:space="preserve"> </w:t>
              </w:r>
              <w:proofErr w:type="spellStart"/>
              <w:r w:rsidR="00A568D0">
                <w:rPr>
                  <w:sz w:val="24"/>
                  <w:szCs w:val="24"/>
                </w:rPr>
                <w:t>transmis</w:t>
              </w:r>
            </w:ins>
            <w:ins w:id="15" w:author="juridic" w:date="2018-11-15T13:06:00Z">
              <w:r w:rsidR="00A568D0">
                <w:rPr>
                  <w:sz w:val="24"/>
                  <w:szCs w:val="24"/>
                </w:rPr>
                <w:t>ă</w:t>
              </w:r>
              <w:proofErr w:type="spellEnd"/>
              <w:r w:rsidR="00A568D0">
                <w:rPr>
                  <w:sz w:val="24"/>
                  <w:szCs w:val="24"/>
                </w:rPr>
                <w:t xml:space="preserve"> </w:t>
              </w:r>
              <w:proofErr w:type="spellStart"/>
              <w:r w:rsidR="00A568D0">
                <w:rPr>
                  <w:sz w:val="24"/>
                  <w:szCs w:val="24"/>
                </w:rPr>
                <w:t>pe</w:t>
              </w:r>
              <w:proofErr w:type="spellEnd"/>
              <w:r w:rsidR="00A568D0">
                <w:rPr>
                  <w:sz w:val="24"/>
                  <w:szCs w:val="24"/>
                </w:rPr>
                <w:t xml:space="preserve"> </w:t>
              </w:r>
              <w:proofErr w:type="spellStart"/>
              <w:r w:rsidR="00A568D0">
                <w:rPr>
                  <w:sz w:val="24"/>
                  <w:szCs w:val="24"/>
                </w:rPr>
                <w:t>cale</w:t>
              </w:r>
              <w:proofErr w:type="spellEnd"/>
              <w:r w:rsidR="00A568D0">
                <w:rPr>
                  <w:sz w:val="24"/>
                  <w:szCs w:val="24"/>
                </w:rPr>
                <w:t xml:space="preserve"> </w:t>
              </w:r>
              <w:proofErr w:type="spellStart"/>
              <w:r w:rsidR="00A568D0">
                <w:rPr>
                  <w:sz w:val="24"/>
                  <w:szCs w:val="24"/>
                </w:rPr>
                <w:t>electronică</w:t>
              </w:r>
              <w:proofErr w:type="spellEnd"/>
              <w:r w:rsidR="00A568D0">
                <w:rPr>
                  <w:sz w:val="24"/>
                  <w:szCs w:val="24"/>
                </w:rPr>
                <w:t xml:space="preserve">, </w:t>
              </w:r>
              <w:proofErr w:type="spellStart"/>
              <w:r w:rsidR="00A568D0">
                <w:rPr>
                  <w:sz w:val="24"/>
                  <w:szCs w:val="24"/>
                </w:rPr>
                <w:t>având</w:t>
              </w:r>
              <w:proofErr w:type="spellEnd"/>
              <w:r w:rsidR="00A568D0">
                <w:rPr>
                  <w:sz w:val="24"/>
                  <w:szCs w:val="24"/>
                </w:rPr>
                <w:t xml:space="preserve"> </w:t>
              </w:r>
              <w:proofErr w:type="spellStart"/>
              <w:r w:rsidR="00A568D0">
                <w:rPr>
                  <w:sz w:val="24"/>
                  <w:szCs w:val="24"/>
                </w:rPr>
                <w:t>încorporată</w:t>
              </w:r>
              <w:proofErr w:type="spellEnd"/>
              <w:r w:rsidR="00A568D0">
                <w:rPr>
                  <w:sz w:val="24"/>
                  <w:szCs w:val="24"/>
                </w:rPr>
                <w:t xml:space="preserve"> </w:t>
              </w:r>
              <w:proofErr w:type="spellStart"/>
              <w:r w:rsidR="00A568D0">
                <w:rPr>
                  <w:sz w:val="24"/>
                  <w:szCs w:val="24"/>
                </w:rPr>
                <w:t>semnătura</w:t>
              </w:r>
              <w:proofErr w:type="spellEnd"/>
              <w:r w:rsidR="00A568D0">
                <w:rPr>
                  <w:sz w:val="24"/>
                  <w:szCs w:val="24"/>
                </w:rPr>
                <w:t xml:space="preserve"> </w:t>
              </w:r>
              <w:proofErr w:type="spellStart"/>
              <w:r w:rsidR="00A568D0">
                <w:rPr>
                  <w:sz w:val="24"/>
                  <w:szCs w:val="24"/>
                </w:rPr>
                <w:t>sau</w:t>
              </w:r>
              <w:proofErr w:type="spellEnd"/>
              <w:r w:rsidR="00A568D0">
                <w:rPr>
                  <w:sz w:val="24"/>
                  <w:szCs w:val="24"/>
                </w:rPr>
                <w:t xml:space="preserve"> </w:t>
              </w:r>
              <w:proofErr w:type="spellStart"/>
              <w:r w:rsidR="00A568D0">
                <w:rPr>
                  <w:sz w:val="24"/>
                  <w:szCs w:val="24"/>
                </w:rPr>
                <w:t>ataşată</w:t>
              </w:r>
              <w:proofErr w:type="spellEnd"/>
              <w:r w:rsidR="00A568D0">
                <w:rPr>
                  <w:sz w:val="24"/>
                  <w:szCs w:val="24"/>
                </w:rPr>
                <w:t xml:space="preserve"> </w:t>
              </w:r>
              <w:proofErr w:type="spellStart"/>
              <w:r w:rsidR="00A568D0">
                <w:rPr>
                  <w:sz w:val="24"/>
                  <w:szCs w:val="24"/>
                </w:rPr>
                <w:t>sau</w:t>
              </w:r>
              <w:proofErr w:type="spellEnd"/>
              <w:r w:rsidR="00A568D0">
                <w:rPr>
                  <w:sz w:val="24"/>
                  <w:szCs w:val="24"/>
                </w:rPr>
                <w:t xml:space="preserve"> logic </w:t>
              </w:r>
              <w:proofErr w:type="spellStart"/>
              <w:r w:rsidR="00A568D0">
                <w:rPr>
                  <w:sz w:val="24"/>
                  <w:szCs w:val="24"/>
                </w:rPr>
                <w:t>asociată</w:t>
              </w:r>
              <w:proofErr w:type="spellEnd"/>
              <w:r w:rsidR="00A568D0">
                <w:rPr>
                  <w:sz w:val="24"/>
                  <w:szCs w:val="24"/>
                </w:rPr>
                <w:t xml:space="preserve"> </w:t>
              </w:r>
              <w:proofErr w:type="spellStart"/>
              <w:r w:rsidR="00A568D0">
                <w:rPr>
                  <w:sz w:val="24"/>
                  <w:szCs w:val="24"/>
                </w:rPr>
                <w:t>semnătura</w:t>
              </w:r>
              <w:proofErr w:type="spellEnd"/>
              <w:r w:rsidR="00A568D0">
                <w:rPr>
                  <w:sz w:val="24"/>
                  <w:szCs w:val="24"/>
                </w:rPr>
                <w:t xml:space="preserve"> electronic </w:t>
              </w:r>
              <w:proofErr w:type="spellStart"/>
              <w:r w:rsidR="00A568D0">
                <w:rPr>
                  <w:sz w:val="24"/>
                  <w:szCs w:val="24"/>
                </w:rPr>
                <w:t>extinsă</w:t>
              </w:r>
              <w:proofErr w:type="spellEnd"/>
              <w:r w:rsidR="00A568D0">
                <w:rPr>
                  <w:sz w:val="24"/>
                  <w:szCs w:val="24"/>
                </w:rPr>
                <w:t>, -</w:t>
              </w:r>
            </w:ins>
            <w:ins w:id="16" w:author="juridic" w:date="2018-11-15T13:07:00Z">
              <w:r w:rsidR="00262A29">
                <w:rPr>
                  <w:sz w:val="24"/>
                  <w:szCs w:val="24"/>
                </w:rPr>
                <w:t xml:space="preserve"> </w:t>
              </w:r>
            </w:ins>
            <w:r w:rsidRPr="008F2793">
              <w:rPr>
                <w:sz w:val="24"/>
                <w:szCs w:val="24"/>
              </w:rPr>
              <w:t xml:space="preserve">la </w:t>
            </w:r>
            <w:proofErr w:type="spellStart"/>
            <w:r w:rsidRPr="008F2793">
              <w:rPr>
                <w:sz w:val="24"/>
                <w:szCs w:val="24"/>
              </w:rPr>
              <w:t>adresele</w:t>
            </w:r>
            <w:proofErr w:type="spellEnd"/>
            <w:r w:rsidRPr="008F2793">
              <w:rPr>
                <w:sz w:val="24"/>
                <w:szCs w:val="24"/>
              </w:rPr>
              <w:t xml:space="preserve"> </w:t>
            </w:r>
            <w:proofErr w:type="spellStart"/>
            <w:r w:rsidRPr="008F2793">
              <w:rPr>
                <w:sz w:val="24"/>
                <w:szCs w:val="24"/>
              </w:rPr>
              <w:t>reprezentanţilor</w:t>
            </w:r>
            <w:proofErr w:type="spellEnd"/>
            <w:r w:rsidRPr="008F2793">
              <w:rPr>
                <w:sz w:val="24"/>
                <w:szCs w:val="24"/>
              </w:rPr>
              <w:t xml:space="preserve"> </w:t>
            </w:r>
            <w:proofErr w:type="spellStart"/>
            <w:r w:rsidRPr="008F2793">
              <w:rPr>
                <w:sz w:val="24"/>
                <w:szCs w:val="24"/>
              </w:rPr>
              <w:t>acţionarilor</w:t>
            </w:r>
            <w:proofErr w:type="spellEnd"/>
            <w:r w:rsidRPr="008F2793">
              <w:rPr>
                <w:sz w:val="24"/>
                <w:szCs w:val="24"/>
              </w:rPr>
              <w:t xml:space="preserve"> </w:t>
            </w:r>
            <w:proofErr w:type="spellStart"/>
            <w:r w:rsidRPr="008F2793">
              <w:rPr>
                <w:sz w:val="24"/>
                <w:szCs w:val="24"/>
              </w:rPr>
              <w:t>menţionate</w:t>
            </w:r>
            <w:proofErr w:type="spellEnd"/>
            <w:r w:rsidRPr="008F2793">
              <w:rPr>
                <w:sz w:val="24"/>
                <w:szCs w:val="24"/>
              </w:rPr>
              <w:t xml:space="preserve"> </w:t>
            </w:r>
            <w:proofErr w:type="spellStart"/>
            <w:r w:rsidRPr="008F2793">
              <w:rPr>
                <w:sz w:val="24"/>
                <w:szCs w:val="24"/>
              </w:rPr>
              <w:t>în</w:t>
            </w:r>
            <w:proofErr w:type="spellEnd"/>
            <w:r w:rsidRPr="008F2793">
              <w:rPr>
                <w:sz w:val="24"/>
                <w:szCs w:val="24"/>
              </w:rPr>
              <w:t xml:space="preserve"> </w:t>
            </w:r>
            <w:proofErr w:type="spellStart"/>
            <w:r w:rsidRPr="008F2793">
              <w:rPr>
                <w:sz w:val="24"/>
                <w:szCs w:val="24"/>
              </w:rPr>
              <w:t>Actul</w:t>
            </w:r>
            <w:proofErr w:type="spellEnd"/>
            <w:r w:rsidRPr="008F2793">
              <w:rPr>
                <w:sz w:val="24"/>
                <w:szCs w:val="24"/>
              </w:rPr>
              <w:t xml:space="preserve"> </w:t>
            </w:r>
            <w:proofErr w:type="spellStart"/>
            <w:r w:rsidRPr="008F2793">
              <w:rPr>
                <w:sz w:val="24"/>
                <w:szCs w:val="24"/>
              </w:rPr>
              <w:t>constitutiv</w:t>
            </w:r>
            <w:proofErr w:type="spellEnd"/>
            <w:r w:rsidRPr="008F2793">
              <w:rPr>
                <w:sz w:val="24"/>
                <w:szCs w:val="24"/>
              </w:rPr>
              <w:t xml:space="preserve"> (</w:t>
            </w:r>
            <w:proofErr w:type="spellStart"/>
            <w:r w:rsidRPr="008F2793">
              <w:rPr>
                <w:sz w:val="24"/>
                <w:szCs w:val="24"/>
              </w:rPr>
              <w:t>sau</w:t>
            </w:r>
            <w:proofErr w:type="spellEnd"/>
            <w:r w:rsidRPr="008F2793">
              <w:rPr>
                <w:sz w:val="24"/>
                <w:szCs w:val="24"/>
              </w:rPr>
              <w:t xml:space="preserve"> la </w:t>
            </w:r>
            <w:proofErr w:type="spellStart"/>
            <w:r w:rsidRPr="008F2793">
              <w:rPr>
                <w:sz w:val="24"/>
                <w:szCs w:val="24"/>
              </w:rPr>
              <w:t>cele</w:t>
            </w:r>
            <w:proofErr w:type="spellEnd"/>
            <w:r w:rsidRPr="008F2793">
              <w:rPr>
                <w:sz w:val="24"/>
                <w:szCs w:val="24"/>
              </w:rPr>
              <w:t xml:space="preserve"> </w:t>
            </w:r>
            <w:proofErr w:type="spellStart"/>
            <w:r w:rsidRPr="008F2793">
              <w:rPr>
                <w:sz w:val="24"/>
                <w:szCs w:val="24"/>
              </w:rPr>
              <w:t>notificate</w:t>
            </w:r>
            <w:proofErr w:type="spellEnd"/>
            <w:r w:rsidRPr="008F2793">
              <w:rPr>
                <w:sz w:val="24"/>
                <w:szCs w:val="24"/>
              </w:rPr>
              <w:t xml:space="preserve"> </w:t>
            </w:r>
            <w:proofErr w:type="spellStart"/>
            <w:r w:rsidRPr="008F2793">
              <w:rPr>
                <w:sz w:val="24"/>
                <w:szCs w:val="24"/>
              </w:rPr>
              <w:t>în</w:t>
            </w:r>
            <w:proofErr w:type="spellEnd"/>
            <w:r w:rsidRPr="008F2793">
              <w:rPr>
                <w:sz w:val="24"/>
                <w:szCs w:val="24"/>
              </w:rPr>
              <w:t xml:space="preserve"> </w:t>
            </w:r>
            <w:proofErr w:type="spellStart"/>
            <w:r w:rsidRPr="008F2793">
              <w:rPr>
                <w:sz w:val="24"/>
                <w:szCs w:val="24"/>
              </w:rPr>
              <w:t>scris</w:t>
            </w:r>
            <w:proofErr w:type="spellEnd"/>
            <w:r w:rsidRPr="008F2793">
              <w:rPr>
                <w:sz w:val="24"/>
                <w:szCs w:val="24"/>
              </w:rPr>
              <w:t xml:space="preserve"> </w:t>
            </w:r>
            <w:proofErr w:type="spellStart"/>
            <w:r w:rsidRPr="008F2793">
              <w:rPr>
                <w:sz w:val="24"/>
                <w:szCs w:val="24"/>
              </w:rPr>
              <w:t>Consiliului</w:t>
            </w:r>
            <w:proofErr w:type="spellEnd"/>
            <w:r w:rsidRPr="008F2793">
              <w:rPr>
                <w:sz w:val="24"/>
                <w:szCs w:val="24"/>
              </w:rPr>
              <w:t xml:space="preserve"> de </w:t>
            </w:r>
            <w:proofErr w:type="spellStart"/>
            <w:r w:rsidRPr="008F2793">
              <w:rPr>
                <w:sz w:val="24"/>
                <w:szCs w:val="24"/>
              </w:rPr>
              <w:t>Administraţie</w:t>
            </w:r>
            <w:proofErr w:type="spellEnd"/>
            <w:r w:rsidRPr="008F2793">
              <w:rPr>
                <w:sz w:val="24"/>
                <w:szCs w:val="24"/>
              </w:rPr>
              <w:t xml:space="preserve">, de </w:t>
            </w:r>
            <w:proofErr w:type="spellStart"/>
            <w:r w:rsidRPr="008F2793">
              <w:rPr>
                <w:sz w:val="24"/>
                <w:szCs w:val="24"/>
              </w:rPr>
              <w:t>către</w:t>
            </w:r>
            <w:proofErr w:type="spellEnd"/>
            <w:r w:rsidRPr="008F2793">
              <w:rPr>
                <w:sz w:val="24"/>
                <w:szCs w:val="24"/>
              </w:rPr>
              <w:t xml:space="preserve"> </w:t>
            </w:r>
            <w:proofErr w:type="spellStart"/>
            <w:r w:rsidRPr="008F2793">
              <w:rPr>
                <w:sz w:val="24"/>
                <w:szCs w:val="24"/>
              </w:rPr>
              <w:t>acţionari</w:t>
            </w:r>
            <w:proofErr w:type="spellEnd"/>
            <w:r w:rsidRPr="008F2793">
              <w:rPr>
                <w:sz w:val="24"/>
                <w:szCs w:val="24"/>
              </w:rPr>
              <w:t xml:space="preserve">, </w:t>
            </w:r>
            <w:proofErr w:type="spellStart"/>
            <w:r w:rsidRPr="008F2793">
              <w:rPr>
                <w:sz w:val="24"/>
                <w:szCs w:val="24"/>
              </w:rPr>
              <w:t>în</w:t>
            </w:r>
            <w:proofErr w:type="spellEnd"/>
            <w:r w:rsidRPr="008F2793">
              <w:rPr>
                <w:sz w:val="24"/>
                <w:szCs w:val="24"/>
              </w:rPr>
              <w:t xml:space="preserve"> mod periodic </w:t>
            </w:r>
            <w:proofErr w:type="spellStart"/>
            <w:r w:rsidRPr="008F2793">
              <w:rPr>
                <w:sz w:val="24"/>
                <w:szCs w:val="24"/>
              </w:rPr>
              <w:t>şi</w:t>
            </w:r>
            <w:proofErr w:type="spellEnd"/>
            <w:r w:rsidRPr="008F2793">
              <w:rPr>
                <w:sz w:val="24"/>
                <w:szCs w:val="24"/>
              </w:rPr>
              <w:t xml:space="preserve"> </w:t>
            </w:r>
            <w:proofErr w:type="spellStart"/>
            <w:r w:rsidRPr="008F2793">
              <w:rPr>
                <w:sz w:val="24"/>
                <w:szCs w:val="24"/>
              </w:rPr>
              <w:t>înregistrate</w:t>
            </w:r>
            <w:proofErr w:type="spellEnd"/>
            <w:r w:rsidRPr="008F2793">
              <w:rPr>
                <w:sz w:val="24"/>
                <w:szCs w:val="24"/>
              </w:rPr>
              <w:t xml:space="preserve"> </w:t>
            </w:r>
            <w:proofErr w:type="spellStart"/>
            <w:r w:rsidRPr="008F2793">
              <w:rPr>
                <w:sz w:val="24"/>
                <w:szCs w:val="24"/>
              </w:rPr>
              <w:t>în</w:t>
            </w:r>
            <w:proofErr w:type="spellEnd"/>
            <w:r w:rsidRPr="008F2793">
              <w:rPr>
                <w:sz w:val="24"/>
                <w:szCs w:val="24"/>
              </w:rPr>
              <w:t xml:space="preserve"> </w:t>
            </w:r>
            <w:proofErr w:type="spellStart"/>
            <w:r w:rsidRPr="008F2793">
              <w:rPr>
                <w:sz w:val="24"/>
                <w:szCs w:val="24"/>
              </w:rPr>
              <w:t>Registrul</w:t>
            </w:r>
            <w:proofErr w:type="spellEnd"/>
            <w:r w:rsidRPr="008F2793">
              <w:rPr>
                <w:sz w:val="24"/>
                <w:szCs w:val="24"/>
              </w:rPr>
              <w:t xml:space="preserve"> </w:t>
            </w:r>
            <w:proofErr w:type="spellStart"/>
            <w:r w:rsidRPr="008F2793">
              <w:rPr>
                <w:sz w:val="24"/>
                <w:szCs w:val="24"/>
              </w:rPr>
              <w:t>Acţionarilor</w:t>
            </w:r>
            <w:proofErr w:type="spellEnd"/>
            <w:r w:rsidRPr="008F2793">
              <w:rPr>
                <w:sz w:val="24"/>
                <w:szCs w:val="24"/>
              </w:rPr>
              <w:t xml:space="preserve"> </w:t>
            </w:r>
            <w:proofErr w:type="spellStart"/>
            <w:r w:rsidRPr="008F2793">
              <w:rPr>
                <w:sz w:val="24"/>
                <w:szCs w:val="24"/>
              </w:rPr>
              <w:t>Societăţii</w:t>
            </w:r>
            <w:proofErr w:type="spellEnd"/>
            <w:r w:rsidRPr="008F2793">
              <w:rPr>
                <w:sz w:val="24"/>
                <w:szCs w:val="24"/>
              </w:rPr>
              <w:t xml:space="preserve">), cu </w:t>
            </w:r>
            <w:proofErr w:type="spellStart"/>
            <w:r w:rsidRPr="008F2793">
              <w:rPr>
                <w:sz w:val="24"/>
                <w:szCs w:val="24"/>
              </w:rPr>
              <w:t>cel</w:t>
            </w:r>
            <w:proofErr w:type="spellEnd"/>
            <w:r w:rsidRPr="008F2793">
              <w:rPr>
                <w:sz w:val="24"/>
                <w:szCs w:val="24"/>
              </w:rPr>
              <w:t xml:space="preserve"> </w:t>
            </w:r>
            <w:proofErr w:type="spellStart"/>
            <w:r w:rsidRPr="008F2793">
              <w:rPr>
                <w:sz w:val="24"/>
                <w:szCs w:val="24"/>
              </w:rPr>
              <w:t>puţin</w:t>
            </w:r>
            <w:proofErr w:type="spellEnd"/>
            <w:r w:rsidRPr="008F2793">
              <w:rPr>
                <w:sz w:val="24"/>
                <w:szCs w:val="24"/>
              </w:rPr>
              <w:t xml:space="preserve"> 30 (</w:t>
            </w:r>
            <w:proofErr w:type="spellStart"/>
            <w:r w:rsidRPr="008F2793">
              <w:rPr>
                <w:sz w:val="24"/>
                <w:szCs w:val="24"/>
              </w:rPr>
              <w:t>treizeci</w:t>
            </w:r>
            <w:proofErr w:type="spellEnd"/>
            <w:r w:rsidRPr="008F2793">
              <w:rPr>
                <w:sz w:val="24"/>
                <w:szCs w:val="24"/>
              </w:rPr>
              <w:t xml:space="preserve">) de </w:t>
            </w:r>
            <w:proofErr w:type="spellStart"/>
            <w:r w:rsidRPr="008F2793">
              <w:rPr>
                <w:sz w:val="24"/>
                <w:szCs w:val="24"/>
              </w:rPr>
              <w:t>zile</w:t>
            </w:r>
            <w:proofErr w:type="spellEnd"/>
            <w:r w:rsidRPr="008F2793">
              <w:rPr>
                <w:sz w:val="24"/>
                <w:szCs w:val="24"/>
              </w:rPr>
              <w:t xml:space="preserve"> </w:t>
            </w:r>
            <w:proofErr w:type="spellStart"/>
            <w:r w:rsidRPr="008F2793">
              <w:rPr>
                <w:sz w:val="24"/>
                <w:szCs w:val="24"/>
              </w:rPr>
              <w:t>calendaristice</w:t>
            </w:r>
            <w:proofErr w:type="spellEnd"/>
            <w:r w:rsidRPr="008F2793">
              <w:rPr>
                <w:sz w:val="24"/>
                <w:szCs w:val="24"/>
              </w:rPr>
              <w:t xml:space="preserve"> </w:t>
            </w:r>
            <w:proofErr w:type="spellStart"/>
            <w:r w:rsidRPr="008F2793">
              <w:rPr>
                <w:sz w:val="24"/>
                <w:szCs w:val="24"/>
              </w:rPr>
              <w:t>înainte</w:t>
            </w:r>
            <w:proofErr w:type="spellEnd"/>
            <w:r w:rsidRPr="008F2793">
              <w:rPr>
                <w:sz w:val="24"/>
                <w:szCs w:val="24"/>
              </w:rPr>
              <w:t xml:space="preserve"> de data </w:t>
            </w:r>
            <w:proofErr w:type="spellStart"/>
            <w:r w:rsidRPr="008F2793">
              <w:rPr>
                <w:sz w:val="24"/>
                <w:szCs w:val="24"/>
              </w:rPr>
              <w:t>programată</w:t>
            </w:r>
            <w:proofErr w:type="spellEnd"/>
            <w:r w:rsidRPr="008F2793">
              <w:rPr>
                <w:sz w:val="24"/>
                <w:szCs w:val="24"/>
              </w:rPr>
              <w:t xml:space="preserve"> </w:t>
            </w:r>
            <w:proofErr w:type="spellStart"/>
            <w:r w:rsidRPr="008F2793">
              <w:rPr>
                <w:sz w:val="24"/>
                <w:szCs w:val="24"/>
              </w:rPr>
              <w:t>pentru</w:t>
            </w:r>
            <w:proofErr w:type="spellEnd"/>
            <w:r w:rsidRPr="008F2793">
              <w:rPr>
                <w:sz w:val="24"/>
                <w:szCs w:val="24"/>
              </w:rPr>
              <w:t xml:space="preserve"> </w:t>
            </w:r>
            <w:proofErr w:type="spellStart"/>
            <w:r w:rsidRPr="008F2793">
              <w:rPr>
                <w:sz w:val="24"/>
                <w:szCs w:val="24"/>
              </w:rPr>
              <w:t>adunare</w:t>
            </w:r>
            <w:proofErr w:type="spellEnd"/>
            <w:r w:rsidRPr="008F2793">
              <w:rPr>
                <w:sz w:val="24"/>
                <w:szCs w:val="24"/>
              </w:rPr>
              <w:t>.</w:t>
            </w:r>
          </w:p>
          <w:p w:rsidR="00CD4FC2" w:rsidRPr="008F2793" w:rsidDel="008226D2" w:rsidRDefault="00CD4FC2" w:rsidP="00CD4FC2">
            <w:pPr>
              <w:rPr>
                <w:del w:id="17" w:author="juridic" w:date="2018-11-15T13:08:00Z"/>
                <w:sz w:val="24"/>
                <w:szCs w:val="24"/>
              </w:rPr>
            </w:pPr>
          </w:p>
          <w:p w:rsidR="00615FB2" w:rsidRPr="008F2793" w:rsidRDefault="00615FB2" w:rsidP="005948F6">
            <w:pPr>
              <w:rPr>
                <w:sz w:val="24"/>
                <w:szCs w:val="24"/>
                <w:lang w:val="ro-RO"/>
              </w:rPr>
            </w:pPr>
          </w:p>
        </w:tc>
      </w:tr>
      <w:tr w:rsidR="00615FB2" w:rsidTr="008F2793">
        <w:tc>
          <w:tcPr>
            <w:tcW w:w="558" w:type="dxa"/>
          </w:tcPr>
          <w:p w:rsidR="00615FB2" w:rsidRDefault="00615FB2" w:rsidP="005948F6">
            <w:pPr>
              <w:rPr>
                <w:sz w:val="24"/>
                <w:szCs w:val="24"/>
                <w:lang w:val="ro-RO"/>
              </w:rPr>
            </w:pPr>
            <w:r>
              <w:rPr>
                <w:sz w:val="24"/>
                <w:szCs w:val="24"/>
                <w:lang w:val="ro-RO"/>
              </w:rPr>
              <w:t>4</w:t>
            </w:r>
          </w:p>
        </w:tc>
        <w:tc>
          <w:tcPr>
            <w:tcW w:w="4860" w:type="dxa"/>
          </w:tcPr>
          <w:p w:rsidR="00CD4FC2" w:rsidRPr="008F2793" w:rsidRDefault="007852FA" w:rsidP="00CD4FC2">
            <w:pPr>
              <w:rPr>
                <w:sz w:val="24"/>
                <w:szCs w:val="24"/>
              </w:rPr>
            </w:pPr>
            <w:r w:rsidRPr="007852FA">
              <w:rPr>
                <w:b/>
                <w:sz w:val="24"/>
                <w:szCs w:val="24"/>
              </w:rPr>
              <w:t xml:space="preserve">Art. 17 </w:t>
            </w:r>
            <w:r w:rsidR="00CD4FC2" w:rsidRPr="007852FA">
              <w:rPr>
                <w:b/>
                <w:sz w:val="24"/>
                <w:szCs w:val="24"/>
              </w:rPr>
              <w:t>(9)</w:t>
            </w:r>
            <w:r w:rsidR="00CD4FC2" w:rsidRPr="008F2793">
              <w:rPr>
                <w:sz w:val="24"/>
                <w:szCs w:val="24"/>
              </w:rPr>
              <w:t xml:space="preserve"> </w:t>
            </w:r>
            <w:proofErr w:type="spellStart"/>
            <w:r w:rsidR="00CD4FC2" w:rsidRPr="008F2793">
              <w:rPr>
                <w:sz w:val="24"/>
                <w:szCs w:val="24"/>
              </w:rPr>
              <w:t>Adunarea</w:t>
            </w:r>
            <w:proofErr w:type="spellEnd"/>
            <w:r w:rsidR="00CD4FC2" w:rsidRPr="008F2793">
              <w:rPr>
                <w:sz w:val="24"/>
                <w:szCs w:val="24"/>
              </w:rPr>
              <w:t xml:space="preserve"> </w:t>
            </w:r>
            <w:proofErr w:type="spellStart"/>
            <w:r w:rsidR="00CD4FC2" w:rsidRPr="008F2793">
              <w:rPr>
                <w:sz w:val="24"/>
                <w:szCs w:val="24"/>
              </w:rPr>
              <w:t>generală</w:t>
            </w:r>
            <w:proofErr w:type="spellEnd"/>
            <w:r w:rsidR="00CD4FC2" w:rsidRPr="008F2793">
              <w:rPr>
                <w:sz w:val="24"/>
                <w:szCs w:val="24"/>
              </w:rPr>
              <w:t xml:space="preserve"> </w:t>
            </w:r>
            <w:proofErr w:type="spellStart"/>
            <w:r w:rsidR="00CD4FC2" w:rsidRPr="008F2793">
              <w:rPr>
                <w:sz w:val="24"/>
                <w:szCs w:val="24"/>
              </w:rPr>
              <w:t>va</w:t>
            </w:r>
            <w:proofErr w:type="spellEnd"/>
            <w:r w:rsidR="00CD4FC2" w:rsidRPr="008F2793">
              <w:rPr>
                <w:sz w:val="24"/>
                <w:szCs w:val="24"/>
              </w:rPr>
              <w:t xml:space="preserve"> </w:t>
            </w:r>
            <w:proofErr w:type="spellStart"/>
            <w:r w:rsidR="00CD4FC2" w:rsidRPr="008F2793">
              <w:rPr>
                <w:sz w:val="24"/>
                <w:szCs w:val="24"/>
              </w:rPr>
              <w:t>avea</w:t>
            </w:r>
            <w:proofErr w:type="spellEnd"/>
            <w:r w:rsidR="00CD4FC2" w:rsidRPr="008F2793">
              <w:rPr>
                <w:sz w:val="24"/>
                <w:szCs w:val="24"/>
              </w:rPr>
              <w:t xml:space="preserve"> un </w:t>
            </w:r>
            <w:proofErr w:type="spellStart"/>
            <w:r w:rsidR="00CD4FC2" w:rsidRPr="008F2793">
              <w:rPr>
                <w:sz w:val="24"/>
                <w:szCs w:val="24"/>
              </w:rPr>
              <w:t>secretar</w:t>
            </w:r>
            <w:proofErr w:type="spellEnd"/>
            <w:r w:rsidR="00CD4FC2" w:rsidRPr="008F2793">
              <w:rPr>
                <w:sz w:val="24"/>
                <w:szCs w:val="24"/>
              </w:rPr>
              <w:t xml:space="preserve"> permanent </w:t>
            </w:r>
            <w:proofErr w:type="spellStart"/>
            <w:r w:rsidR="00CD4FC2" w:rsidRPr="008F2793">
              <w:rPr>
                <w:sz w:val="24"/>
                <w:szCs w:val="24"/>
              </w:rPr>
              <w:t>retribuit</w:t>
            </w:r>
            <w:proofErr w:type="spellEnd"/>
            <w:r w:rsidR="00CD4FC2" w:rsidRPr="008F2793">
              <w:rPr>
                <w:sz w:val="24"/>
                <w:szCs w:val="24"/>
              </w:rPr>
              <w:t xml:space="preserve"> care </w:t>
            </w:r>
            <w:proofErr w:type="spellStart"/>
            <w:r w:rsidR="00CD4FC2" w:rsidRPr="008F2793">
              <w:rPr>
                <w:sz w:val="24"/>
                <w:szCs w:val="24"/>
              </w:rPr>
              <w:t>va</w:t>
            </w:r>
            <w:proofErr w:type="spellEnd"/>
            <w:r w:rsidR="00CD4FC2" w:rsidRPr="008F2793">
              <w:rPr>
                <w:sz w:val="24"/>
                <w:szCs w:val="24"/>
              </w:rPr>
              <w:t xml:space="preserve"> </w:t>
            </w:r>
            <w:proofErr w:type="spellStart"/>
            <w:r w:rsidR="00CD4FC2" w:rsidRPr="008F2793">
              <w:rPr>
                <w:sz w:val="24"/>
                <w:szCs w:val="24"/>
              </w:rPr>
              <w:t>verifica</w:t>
            </w:r>
            <w:proofErr w:type="spellEnd"/>
            <w:r w:rsidR="00CD4FC2" w:rsidRPr="008F2793">
              <w:rPr>
                <w:sz w:val="24"/>
                <w:szCs w:val="24"/>
              </w:rPr>
              <w:t xml:space="preserve"> </w:t>
            </w:r>
            <w:proofErr w:type="spellStart"/>
            <w:r w:rsidR="00CD4FC2" w:rsidRPr="008F2793">
              <w:rPr>
                <w:sz w:val="24"/>
                <w:szCs w:val="24"/>
              </w:rPr>
              <w:t>lista</w:t>
            </w:r>
            <w:proofErr w:type="spellEnd"/>
            <w:r w:rsidR="00CD4FC2" w:rsidRPr="008F2793">
              <w:rPr>
                <w:sz w:val="24"/>
                <w:szCs w:val="24"/>
              </w:rPr>
              <w:t xml:space="preserve"> de </w:t>
            </w:r>
            <w:proofErr w:type="spellStart"/>
            <w:r w:rsidR="00CD4FC2" w:rsidRPr="008F2793">
              <w:rPr>
                <w:sz w:val="24"/>
                <w:szCs w:val="24"/>
              </w:rPr>
              <w:t>prezenta</w:t>
            </w:r>
            <w:proofErr w:type="spellEnd"/>
            <w:r w:rsidR="00CD4FC2" w:rsidRPr="008F2793">
              <w:rPr>
                <w:sz w:val="24"/>
                <w:szCs w:val="24"/>
              </w:rPr>
              <w:t xml:space="preserve"> a </w:t>
            </w:r>
            <w:proofErr w:type="spellStart"/>
            <w:r w:rsidR="00CD4FC2" w:rsidRPr="008F2793">
              <w:rPr>
                <w:sz w:val="24"/>
                <w:szCs w:val="24"/>
              </w:rPr>
              <w:t>acţionarilor</w:t>
            </w:r>
            <w:proofErr w:type="spellEnd"/>
            <w:r w:rsidR="00CD4FC2" w:rsidRPr="008F2793">
              <w:rPr>
                <w:sz w:val="24"/>
                <w:szCs w:val="24"/>
              </w:rPr>
              <w:t xml:space="preserve">, </w:t>
            </w:r>
            <w:proofErr w:type="spellStart"/>
            <w:r w:rsidR="00CD4FC2" w:rsidRPr="008F2793">
              <w:rPr>
                <w:sz w:val="24"/>
                <w:szCs w:val="24"/>
              </w:rPr>
              <w:t>îndeplinirea</w:t>
            </w:r>
            <w:proofErr w:type="spellEnd"/>
            <w:r w:rsidR="00CD4FC2" w:rsidRPr="008F2793">
              <w:rPr>
                <w:sz w:val="24"/>
                <w:szCs w:val="24"/>
              </w:rPr>
              <w:t xml:space="preserve"> </w:t>
            </w:r>
            <w:proofErr w:type="spellStart"/>
            <w:r w:rsidR="00CD4FC2" w:rsidRPr="008F2793">
              <w:rPr>
                <w:sz w:val="24"/>
                <w:szCs w:val="24"/>
              </w:rPr>
              <w:t>tuturor</w:t>
            </w:r>
            <w:proofErr w:type="spellEnd"/>
            <w:r w:rsidR="00CD4FC2" w:rsidRPr="008F2793">
              <w:rPr>
                <w:sz w:val="24"/>
                <w:szCs w:val="24"/>
              </w:rPr>
              <w:t xml:space="preserve"> </w:t>
            </w:r>
            <w:proofErr w:type="spellStart"/>
            <w:r w:rsidR="00CD4FC2" w:rsidRPr="008F2793">
              <w:rPr>
                <w:sz w:val="24"/>
                <w:szCs w:val="24"/>
              </w:rPr>
              <w:t>formalităţilor</w:t>
            </w:r>
            <w:proofErr w:type="spellEnd"/>
            <w:r w:rsidR="00CD4FC2" w:rsidRPr="008F2793">
              <w:rPr>
                <w:sz w:val="24"/>
                <w:szCs w:val="24"/>
              </w:rPr>
              <w:t xml:space="preserve"> </w:t>
            </w:r>
            <w:proofErr w:type="spellStart"/>
            <w:r w:rsidR="00CD4FC2" w:rsidRPr="008F2793">
              <w:rPr>
                <w:sz w:val="24"/>
                <w:szCs w:val="24"/>
              </w:rPr>
              <w:t>cerute</w:t>
            </w:r>
            <w:proofErr w:type="spellEnd"/>
            <w:r w:rsidR="00CD4FC2" w:rsidRPr="008F2793">
              <w:rPr>
                <w:sz w:val="24"/>
                <w:szCs w:val="24"/>
              </w:rPr>
              <w:t xml:space="preserve"> de </w:t>
            </w:r>
            <w:proofErr w:type="spellStart"/>
            <w:r w:rsidR="00CD4FC2" w:rsidRPr="008F2793">
              <w:rPr>
                <w:sz w:val="24"/>
                <w:szCs w:val="24"/>
              </w:rPr>
              <w:t>lege</w:t>
            </w:r>
            <w:proofErr w:type="spellEnd"/>
            <w:r w:rsidR="00CD4FC2" w:rsidRPr="008F2793">
              <w:rPr>
                <w:sz w:val="24"/>
                <w:szCs w:val="24"/>
              </w:rPr>
              <w:t xml:space="preserve"> </w:t>
            </w:r>
            <w:proofErr w:type="spellStart"/>
            <w:r w:rsidR="00CD4FC2" w:rsidRPr="008F2793">
              <w:rPr>
                <w:sz w:val="24"/>
                <w:szCs w:val="24"/>
              </w:rPr>
              <w:t>pentru</w:t>
            </w:r>
            <w:proofErr w:type="spellEnd"/>
            <w:r w:rsidR="00CD4FC2" w:rsidRPr="008F2793">
              <w:rPr>
                <w:sz w:val="24"/>
                <w:szCs w:val="24"/>
              </w:rPr>
              <w:t xml:space="preserve"> </w:t>
            </w:r>
            <w:proofErr w:type="spellStart"/>
            <w:r w:rsidR="00CD4FC2" w:rsidRPr="008F2793">
              <w:rPr>
                <w:sz w:val="24"/>
                <w:szCs w:val="24"/>
              </w:rPr>
              <w:t>ţinerea</w:t>
            </w:r>
            <w:proofErr w:type="spellEnd"/>
            <w:r w:rsidR="00CD4FC2" w:rsidRPr="008F2793">
              <w:rPr>
                <w:sz w:val="24"/>
                <w:szCs w:val="24"/>
              </w:rPr>
              <w:t xml:space="preserve"> </w:t>
            </w:r>
            <w:proofErr w:type="spellStart"/>
            <w:r w:rsidR="00CD4FC2" w:rsidRPr="008F2793">
              <w:rPr>
                <w:sz w:val="24"/>
                <w:szCs w:val="24"/>
              </w:rPr>
              <w:t>adunării</w:t>
            </w:r>
            <w:proofErr w:type="spellEnd"/>
            <w:r w:rsidR="00CD4FC2" w:rsidRPr="008F2793">
              <w:rPr>
                <w:sz w:val="24"/>
                <w:szCs w:val="24"/>
              </w:rPr>
              <w:t xml:space="preserve"> </w:t>
            </w:r>
            <w:proofErr w:type="spellStart"/>
            <w:r w:rsidR="00CD4FC2" w:rsidRPr="008F2793">
              <w:rPr>
                <w:sz w:val="24"/>
                <w:szCs w:val="24"/>
              </w:rPr>
              <w:t>generale</w:t>
            </w:r>
            <w:proofErr w:type="spellEnd"/>
            <w:r w:rsidR="00CD4FC2" w:rsidRPr="008F2793">
              <w:rPr>
                <w:sz w:val="24"/>
                <w:szCs w:val="24"/>
              </w:rPr>
              <w:t xml:space="preserve"> </w:t>
            </w:r>
            <w:proofErr w:type="spellStart"/>
            <w:r w:rsidR="00CD4FC2" w:rsidRPr="008F2793">
              <w:rPr>
                <w:sz w:val="24"/>
                <w:szCs w:val="24"/>
              </w:rPr>
              <w:t>şi</w:t>
            </w:r>
            <w:proofErr w:type="spellEnd"/>
            <w:r w:rsidR="00CD4FC2" w:rsidRPr="008F2793">
              <w:rPr>
                <w:sz w:val="24"/>
                <w:szCs w:val="24"/>
              </w:rPr>
              <w:t xml:space="preserve"> </w:t>
            </w:r>
            <w:proofErr w:type="spellStart"/>
            <w:r w:rsidR="00CD4FC2" w:rsidRPr="008F2793">
              <w:rPr>
                <w:sz w:val="24"/>
                <w:szCs w:val="24"/>
              </w:rPr>
              <w:t>va</w:t>
            </w:r>
            <w:proofErr w:type="spellEnd"/>
            <w:r w:rsidR="00CD4FC2" w:rsidRPr="008F2793">
              <w:rPr>
                <w:sz w:val="24"/>
                <w:szCs w:val="24"/>
              </w:rPr>
              <w:t xml:space="preserve"> </w:t>
            </w:r>
            <w:proofErr w:type="spellStart"/>
            <w:r w:rsidR="00CD4FC2" w:rsidRPr="008F2793">
              <w:rPr>
                <w:sz w:val="24"/>
                <w:szCs w:val="24"/>
              </w:rPr>
              <w:t>întocmi</w:t>
            </w:r>
            <w:proofErr w:type="spellEnd"/>
            <w:r w:rsidR="00CD4FC2" w:rsidRPr="008F2793">
              <w:rPr>
                <w:sz w:val="24"/>
                <w:szCs w:val="24"/>
              </w:rPr>
              <w:t xml:space="preserve"> </w:t>
            </w:r>
            <w:proofErr w:type="spellStart"/>
            <w:r w:rsidR="00CD4FC2" w:rsidRPr="008F2793">
              <w:rPr>
                <w:sz w:val="24"/>
                <w:szCs w:val="24"/>
              </w:rPr>
              <w:t>procesul</w:t>
            </w:r>
            <w:proofErr w:type="spellEnd"/>
            <w:r w:rsidR="00CD4FC2" w:rsidRPr="008F2793">
              <w:rPr>
                <w:sz w:val="24"/>
                <w:szCs w:val="24"/>
              </w:rPr>
              <w:t xml:space="preserve"> verbal al </w:t>
            </w:r>
            <w:proofErr w:type="spellStart"/>
            <w:r w:rsidR="00CD4FC2" w:rsidRPr="008F2793">
              <w:rPr>
                <w:sz w:val="24"/>
                <w:szCs w:val="24"/>
              </w:rPr>
              <w:t>şedinţei</w:t>
            </w:r>
            <w:proofErr w:type="spellEnd"/>
            <w:r w:rsidR="00CD4FC2" w:rsidRPr="008F2793">
              <w:rPr>
                <w:sz w:val="24"/>
                <w:szCs w:val="24"/>
              </w:rPr>
              <w:t xml:space="preserve">. </w:t>
            </w:r>
            <w:proofErr w:type="spellStart"/>
            <w:r w:rsidR="00CD4FC2" w:rsidRPr="008F2793">
              <w:rPr>
                <w:sz w:val="24"/>
                <w:szCs w:val="24"/>
              </w:rPr>
              <w:t>Preşedintele</w:t>
            </w:r>
            <w:proofErr w:type="spellEnd"/>
            <w:r w:rsidR="00CD4FC2" w:rsidRPr="008F2793">
              <w:rPr>
                <w:sz w:val="24"/>
                <w:szCs w:val="24"/>
              </w:rPr>
              <w:t xml:space="preserve"> </w:t>
            </w:r>
            <w:proofErr w:type="spellStart"/>
            <w:r w:rsidR="00CD4FC2" w:rsidRPr="008F2793">
              <w:rPr>
                <w:sz w:val="24"/>
                <w:szCs w:val="24"/>
              </w:rPr>
              <w:t>va</w:t>
            </w:r>
            <w:proofErr w:type="spellEnd"/>
            <w:r w:rsidR="00CD4FC2" w:rsidRPr="008F2793">
              <w:rPr>
                <w:sz w:val="24"/>
                <w:szCs w:val="24"/>
              </w:rPr>
              <w:t xml:space="preserve"> </w:t>
            </w:r>
            <w:proofErr w:type="spellStart"/>
            <w:r w:rsidR="00CD4FC2" w:rsidRPr="008F2793">
              <w:rPr>
                <w:sz w:val="24"/>
                <w:szCs w:val="24"/>
              </w:rPr>
              <w:t>putea</w:t>
            </w:r>
            <w:proofErr w:type="spellEnd"/>
            <w:r w:rsidR="00CD4FC2" w:rsidRPr="008F2793">
              <w:rPr>
                <w:sz w:val="24"/>
                <w:szCs w:val="24"/>
              </w:rPr>
              <w:t xml:space="preserve"> </w:t>
            </w:r>
            <w:proofErr w:type="spellStart"/>
            <w:r w:rsidR="00CD4FC2" w:rsidRPr="008F2793">
              <w:rPr>
                <w:sz w:val="24"/>
                <w:szCs w:val="24"/>
              </w:rPr>
              <w:t>desemna</w:t>
            </w:r>
            <w:proofErr w:type="spellEnd"/>
            <w:r w:rsidR="00CD4FC2" w:rsidRPr="008F2793">
              <w:rPr>
                <w:sz w:val="24"/>
                <w:szCs w:val="24"/>
              </w:rPr>
              <w:t xml:space="preserve"> </w:t>
            </w:r>
            <w:proofErr w:type="spellStart"/>
            <w:r w:rsidR="00CD4FC2" w:rsidRPr="008F2793">
              <w:rPr>
                <w:sz w:val="24"/>
                <w:szCs w:val="24"/>
              </w:rPr>
              <w:t>dintre</w:t>
            </w:r>
            <w:proofErr w:type="spellEnd"/>
            <w:r w:rsidR="00CD4FC2" w:rsidRPr="008F2793">
              <w:rPr>
                <w:sz w:val="24"/>
                <w:szCs w:val="24"/>
              </w:rPr>
              <w:t xml:space="preserve"> </w:t>
            </w:r>
            <w:proofErr w:type="spellStart"/>
            <w:r w:rsidR="006E4F66" w:rsidRPr="008F2793">
              <w:rPr>
                <w:sz w:val="24"/>
                <w:szCs w:val="24"/>
              </w:rPr>
              <w:t>funcţionarii</w:t>
            </w:r>
            <w:proofErr w:type="spellEnd"/>
            <w:r w:rsidR="00CD4FC2" w:rsidRPr="008F2793">
              <w:rPr>
                <w:sz w:val="24"/>
                <w:szCs w:val="24"/>
              </w:rPr>
              <w:t xml:space="preserve"> </w:t>
            </w:r>
            <w:proofErr w:type="spellStart"/>
            <w:r w:rsidR="00CD4FC2" w:rsidRPr="008F2793">
              <w:rPr>
                <w:sz w:val="24"/>
                <w:szCs w:val="24"/>
              </w:rPr>
              <w:t>societăţii</w:t>
            </w:r>
            <w:proofErr w:type="spellEnd"/>
            <w:r w:rsidR="00CD4FC2" w:rsidRPr="008F2793">
              <w:rPr>
                <w:sz w:val="24"/>
                <w:szCs w:val="24"/>
              </w:rPr>
              <w:t xml:space="preserve">, </w:t>
            </w:r>
            <w:proofErr w:type="spellStart"/>
            <w:r w:rsidR="00CD4FC2" w:rsidRPr="008F2793">
              <w:rPr>
                <w:sz w:val="24"/>
                <w:szCs w:val="24"/>
              </w:rPr>
              <w:t>unul</w:t>
            </w:r>
            <w:proofErr w:type="spellEnd"/>
            <w:r w:rsidR="00CD4FC2" w:rsidRPr="008F2793">
              <w:rPr>
                <w:sz w:val="24"/>
                <w:szCs w:val="24"/>
              </w:rPr>
              <w:t xml:space="preserve"> </w:t>
            </w:r>
            <w:proofErr w:type="spellStart"/>
            <w:r w:rsidR="00CD4FC2" w:rsidRPr="008F2793">
              <w:rPr>
                <w:sz w:val="24"/>
                <w:szCs w:val="24"/>
              </w:rPr>
              <w:t>sau</w:t>
            </w:r>
            <w:proofErr w:type="spellEnd"/>
            <w:r w:rsidR="00CD4FC2" w:rsidRPr="008F2793">
              <w:rPr>
                <w:sz w:val="24"/>
                <w:szCs w:val="24"/>
              </w:rPr>
              <w:t xml:space="preserve"> </w:t>
            </w:r>
            <w:proofErr w:type="spellStart"/>
            <w:r w:rsidR="00CD4FC2" w:rsidRPr="008F2793">
              <w:rPr>
                <w:sz w:val="24"/>
                <w:szCs w:val="24"/>
              </w:rPr>
              <w:t>mai</w:t>
            </w:r>
            <w:proofErr w:type="spellEnd"/>
            <w:r w:rsidR="00CD4FC2" w:rsidRPr="008F2793">
              <w:rPr>
                <w:sz w:val="24"/>
                <w:szCs w:val="24"/>
              </w:rPr>
              <w:t xml:space="preserve"> </w:t>
            </w:r>
            <w:proofErr w:type="spellStart"/>
            <w:r w:rsidR="00CD4FC2" w:rsidRPr="008F2793">
              <w:rPr>
                <w:sz w:val="24"/>
                <w:szCs w:val="24"/>
              </w:rPr>
              <w:t>mulţi</w:t>
            </w:r>
            <w:proofErr w:type="spellEnd"/>
            <w:r w:rsidR="00CD4FC2" w:rsidRPr="008F2793">
              <w:rPr>
                <w:sz w:val="24"/>
                <w:szCs w:val="24"/>
              </w:rPr>
              <w:t xml:space="preserve"> </w:t>
            </w:r>
            <w:proofErr w:type="spellStart"/>
            <w:r w:rsidR="00CD4FC2" w:rsidRPr="008F2793">
              <w:rPr>
                <w:sz w:val="24"/>
                <w:szCs w:val="24"/>
              </w:rPr>
              <w:t>secretari</w:t>
            </w:r>
            <w:proofErr w:type="spellEnd"/>
            <w:r w:rsidR="00CD4FC2" w:rsidRPr="008F2793">
              <w:rPr>
                <w:sz w:val="24"/>
                <w:szCs w:val="24"/>
              </w:rPr>
              <w:t xml:space="preserve"> </w:t>
            </w:r>
            <w:proofErr w:type="spellStart"/>
            <w:r w:rsidR="00CD4FC2" w:rsidRPr="008F2793">
              <w:rPr>
                <w:sz w:val="24"/>
                <w:szCs w:val="24"/>
              </w:rPr>
              <w:t>tehnici</w:t>
            </w:r>
            <w:proofErr w:type="spellEnd"/>
            <w:r w:rsidR="00CD4FC2" w:rsidRPr="008F2793">
              <w:rPr>
                <w:sz w:val="24"/>
                <w:szCs w:val="24"/>
              </w:rPr>
              <w:t xml:space="preserve">, care </w:t>
            </w:r>
            <w:proofErr w:type="spellStart"/>
            <w:r w:rsidR="00CD4FC2" w:rsidRPr="008F2793">
              <w:rPr>
                <w:sz w:val="24"/>
                <w:szCs w:val="24"/>
              </w:rPr>
              <w:t>să</w:t>
            </w:r>
            <w:proofErr w:type="spellEnd"/>
            <w:r w:rsidR="00CD4FC2" w:rsidRPr="008F2793">
              <w:rPr>
                <w:sz w:val="24"/>
                <w:szCs w:val="24"/>
              </w:rPr>
              <w:t xml:space="preserve"> </w:t>
            </w:r>
            <w:proofErr w:type="spellStart"/>
            <w:r w:rsidR="00CD4FC2" w:rsidRPr="008F2793">
              <w:rPr>
                <w:sz w:val="24"/>
                <w:szCs w:val="24"/>
              </w:rPr>
              <w:t>ia</w:t>
            </w:r>
            <w:proofErr w:type="spellEnd"/>
            <w:r w:rsidR="00CD4FC2" w:rsidRPr="008F2793">
              <w:rPr>
                <w:sz w:val="24"/>
                <w:szCs w:val="24"/>
              </w:rPr>
              <w:t xml:space="preserve"> parte la </w:t>
            </w:r>
            <w:proofErr w:type="spellStart"/>
            <w:r w:rsidR="00CD4FC2" w:rsidRPr="008F2793">
              <w:rPr>
                <w:sz w:val="24"/>
                <w:szCs w:val="24"/>
              </w:rPr>
              <w:t>executarea</w:t>
            </w:r>
            <w:proofErr w:type="spellEnd"/>
            <w:r w:rsidR="00CD4FC2" w:rsidRPr="008F2793">
              <w:rPr>
                <w:sz w:val="24"/>
                <w:szCs w:val="24"/>
              </w:rPr>
              <w:t xml:space="preserve"> </w:t>
            </w:r>
            <w:proofErr w:type="spellStart"/>
            <w:r w:rsidR="00CD4FC2" w:rsidRPr="008F2793">
              <w:rPr>
                <w:sz w:val="24"/>
                <w:szCs w:val="24"/>
              </w:rPr>
              <w:t>acestor</w:t>
            </w:r>
            <w:proofErr w:type="spellEnd"/>
            <w:r w:rsidR="00CD4FC2" w:rsidRPr="008F2793">
              <w:rPr>
                <w:sz w:val="24"/>
                <w:szCs w:val="24"/>
              </w:rPr>
              <w:t xml:space="preserve"> </w:t>
            </w:r>
            <w:proofErr w:type="spellStart"/>
            <w:r w:rsidR="00CD4FC2" w:rsidRPr="008F2793">
              <w:rPr>
                <w:sz w:val="24"/>
                <w:szCs w:val="24"/>
              </w:rPr>
              <w:t>operaţiuni</w:t>
            </w:r>
            <w:proofErr w:type="spellEnd"/>
            <w:r w:rsidR="00CD4FC2" w:rsidRPr="008F2793">
              <w:rPr>
                <w:sz w:val="24"/>
                <w:szCs w:val="24"/>
              </w:rPr>
              <w:t>.</w:t>
            </w:r>
          </w:p>
          <w:p w:rsidR="00615FB2" w:rsidRPr="008F2793" w:rsidRDefault="00615FB2" w:rsidP="005948F6">
            <w:pPr>
              <w:rPr>
                <w:sz w:val="24"/>
                <w:szCs w:val="24"/>
                <w:lang w:val="ro-RO"/>
              </w:rPr>
            </w:pPr>
          </w:p>
        </w:tc>
        <w:tc>
          <w:tcPr>
            <w:tcW w:w="5007" w:type="dxa"/>
          </w:tcPr>
          <w:p w:rsidR="007852FA" w:rsidRPr="008F2793" w:rsidRDefault="007852FA" w:rsidP="007852FA">
            <w:pPr>
              <w:rPr>
                <w:sz w:val="24"/>
                <w:szCs w:val="24"/>
              </w:rPr>
            </w:pPr>
            <w:r w:rsidRPr="007852FA">
              <w:rPr>
                <w:b/>
                <w:sz w:val="24"/>
                <w:szCs w:val="24"/>
              </w:rPr>
              <w:t>Art. 17 (9)</w:t>
            </w:r>
            <w:r w:rsidRPr="008F2793">
              <w:rPr>
                <w:sz w:val="24"/>
                <w:szCs w:val="24"/>
              </w:rPr>
              <w:t xml:space="preserve"> </w:t>
            </w:r>
            <w:proofErr w:type="spellStart"/>
            <w:r w:rsidRPr="008F2793">
              <w:rPr>
                <w:sz w:val="24"/>
                <w:szCs w:val="24"/>
              </w:rPr>
              <w:t>Adunarea</w:t>
            </w:r>
            <w:proofErr w:type="spellEnd"/>
            <w:r w:rsidRPr="008F2793">
              <w:rPr>
                <w:sz w:val="24"/>
                <w:szCs w:val="24"/>
              </w:rPr>
              <w:t xml:space="preserve"> </w:t>
            </w:r>
            <w:proofErr w:type="spellStart"/>
            <w:r w:rsidRPr="008F2793">
              <w:rPr>
                <w:sz w:val="24"/>
                <w:szCs w:val="24"/>
              </w:rPr>
              <w:t>generală</w:t>
            </w:r>
            <w:proofErr w:type="spellEnd"/>
            <w:r w:rsidRPr="008F2793">
              <w:rPr>
                <w:sz w:val="24"/>
                <w:szCs w:val="24"/>
              </w:rPr>
              <w:t xml:space="preserve"> </w:t>
            </w:r>
            <w:proofErr w:type="spellStart"/>
            <w:r w:rsidRPr="008F2793">
              <w:rPr>
                <w:sz w:val="24"/>
                <w:szCs w:val="24"/>
              </w:rPr>
              <w:t>va</w:t>
            </w:r>
            <w:proofErr w:type="spellEnd"/>
            <w:r w:rsidRPr="008F2793">
              <w:rPr>
                <w:sz w:val="24"/>
                <w:szCs w:val="24"/>
              </w:rPr>
              <w:t xml:space="preserve"> </w:t>
            </w:r>
            <w:proofErr w:type="spellStart"/>
            <w:r w:rsidRPr="008F2793">
              <w:rPr>
                <w:sz w:val="24"/>
                <w:szCs w:val="24"/>
              </w:rPr>
              <w:t>avea</w:t>
            </w:r>
            <w:proofErr w:type="spellEnd"/>
            <w:r w:rsidRPr="008F2793">
              <w:rPr>
                <w:sz w:val="24"/>
                <w:szCs w:val="24"/>
              </w:rPr>
              <w:t xml:space="preserve"> un </w:t>
            </w:r>
            <w:proofErr w:type="spellStart"/>
            <w:r w:rsidRPr="008F2793">
              <w:rPr>
                <w:sz w:val="24"/>
                <w:szCs w:val="24"/>
              </w:rPr>
              <w:t>secretar</w:t>
            </w:r>
            <w:proofErr w:type="spellEnd"/>
            <w:r w:rsidRPr="008F2793">
              <w:rPr>
                <w:sz w:val="24"/>
                <w:szCs w:val="24"/>
              </w:rPr>
              <w:t xml:space="preserve"> permanent </w:t>
            </w:r>
            <w:proofErr w:type="spellStart"/>
            <w:r w:rsidRPr="008F2793">
              <w:rPr>
                <w:sz w:val="24"/>
                <w:szCs w:val="24"/>
              </w:rPr>
              <w:t>retribuit</w:t>
            </w:r>
            <w:proofErr w:type="spellEnd"/>
            <w:r w:rsidRPr="008F2793">
              <w:rPr>
                <w:sz w:val="24"/>
                <w:szCs w:val="24"/>
              </w:rPr>
              <w:t xml:space="preserve"> care </w:t>
            </w:r>
            <w:proofErr w:type="spellStart"/>
            <w:r w:rsidRPr="008F2793">
              <w:rPr>
                <w:sz w:val="24"/>
                <w:szCs w:val="24"/>
              </w:rPr>
              <w:t>va</w:t>
            </w:r>
            <w:proofErr w:type="spellEnd"/>
            <w:r w:rsidRPr="008F2793">
              <w:rPr>
                <w:sz w:val="24"/>
                <w:szCs w:val="24"/>
              </w:rPr>
              <w:t xml:space="preserve"> </w:t>
            </w:r>
            <w:proofErr w:type="spellStart"/>
            <w:r w:rsidRPr="008F2793">
              <w:rPr>
                <w:sz w:val="24"/>
                <w:szCs w:val="24"/>
              </w:rPr>
              <w:t>verifica</w:t>
            </w:r>
            <w:proofErr w:type="spellEnd"/>
            <w:r w:rsidRPr="008F2793">
              <w:rPr>
                <w:sz w:val="24"/>
                <w:szCs w:val="24"/>
              </w:rPr>
              <w:t xml:space="preserve"> </w:t>
            </w:r>
            <w:proofErr w:type="spellStart"/>
            <w:r w:rsidRPr="008F2793">
              <w:rPr>
                <w:sz w:val="24"/>
                <w:szCs w:val="24"/>
              </w:rPr>
              <w:t>lista</w:t>
            </w:r>
            <w:proofErr w:type="spellEnd"/>
            <w:r w:rsidRPr="008F2793">
              <w:rPr>
                <w:sz w:val="24"/>
                <w:szCs w:val="24"/>
              </w:rPr>
              <w:t xml:space="preserve"> de </w:t>
            </w:r>
            <w:proofErr w:type="spellStart"/>
            <w:r w:rsidRPr="008F2793">
              <w:rPr>
                <w:sz w:val="24"/>
                <w:szCs w:val="24"/>
              </w:rPr>
              <w:t>prezenta</w:t>
            </w:r>
            <w:proofErr w:type="spellEnd"/>
            <w:r w:rsidRPr="008F2793">
              <w:rPr>
                <w:sz w:val="24"/>
                <w:szCs w:val="24"/>
              </w:rPr>
              <w:t xml:space="preserve"> a </w:t>
            </w:r>
            <w:proofErr w:type="spellStart"/>
            <w:r w:rsidRPr="008F2793">
              <w:rPr>
                <w:sz w:val="24"/>
                <w:szCs w:val="24"/>
              </w:rPr>
              <w:t>acţionarilor</w:t>
            </w:r>
            <w:proofErr w:type="spellEnd"/>
            <w:r w:rsidRPr="008F2793">
              <w:rPr>
                <w:sz w:val="24"/>
                <w:szCs w:val="24"/>
              </w:rPr>
              <w:t xml:space="preserve">, </w:t>
            </w:r>
            <w:proofErr w:type="spellStart"/>
            <w:r w:rsidRPr="008F2793">
              <w:rPr>
                <w:sz w:val="24"/>
                <w:szCs w:val="24"/>
              </w:rPr>
              <w:t>îndeplinirea</w:t>
            </w:r>
            <w:proofErr w:type="spellEnd"/>
            <w:r w:rsidRPr="008F2793">
              <w:rPr>
                <w:sz w:val="24"/>
                <w:szCs w:val="24"/>
              </w:rPr>
              <w:t xml:space="preserve"> </w:t>
            </w:r>
            <w:proofErr w:type="spellStart"/>
            <w:r w:rsidRPr="008F2793">
              <w:rPr>
                <w:sz w:val="24"/>
                <w:szCs w:val="24"/>
              </w:rPr>
              <w:t>tuturor</w:t>
            </w:r>
            <w:proofErr w:type="spellEnd"/>
            <w:r w:rsidRPr="008F2793">
              <w:rPr>
                <w:sz w:val="24"/>
                <w:szCs w:val="24"/>
              </w:rPr>
              <w:t xml:space="preserve"> </w:t>
            </w:r>
            <w:proofErr w:type="spellStart"/>
            <w:r w:rsidRPr="008F2793">
              <w:rPr>
                <w:sz w:val="24"/>
                <w:szCs w:val="24"/>
              </w:rPr>
              <w:t>formalităţilor</w:t>
            </w:r>
            <w:proofErr w:type="spellEnd"/>
            <w:r w:rsidRPr="008F2793">
              <w:rPr>
                <w:sz w:val="24"/>
                <w:szCs w:val="24"/>
              </w:rPr>
              <w:t xml:space="preserve"> </w:t>
            </w:r>
            <w:proofErr w:type="spellStart"/>
            <w:r w:rsidRPr="008F2793">
              <w:rPr>
                <w:sz w:val="24"/>
                <w:szCs w:val="24"/>
              </w:rPr>
              <w:t>cerute</w:t>
            </w:r>
            <w:proofErr w:type="spellEnd"/>
            <w:r w:rsidRPr="008F2793">
              <w:rPr>
                <w:sz w:val="24"/>
                <w:szCs w:val="24"/>
              </w:rPr>
              <w:t xml:space="preserve"> de </w:t>
            </w:r>
            <w:proofErr w:type="spellStart"/>
            <w:r w:rsidRPr="008F2793">
              <w:rPr>
                <w:sz w:val="24"/>
                <w:szCs w:val="24"/>
              </w:rPr>
              <w:t>lege</w:t>
            </w:r>
            <w:proofErr w:type="spellEnd"/>
            <w:r w:rsidRPr="008F2793">
              <w:rPr>
                <w:sz w:val="24"/>
                <w:szCs w:val="24"/>
              </w:rPr>
              <w:t xml:space="preserve"> </w:t>
            </w:r>
            <w:proofErr w:type="spellStart"/>
            <w:r w:rsidRPr="008F2793">
              <w:rPr>
                <w:sz w:val="24"/>
                <w:szCs w:val="24"/>
              </w:rPr>
              <w:t>pentru</w:t>
            </w:r>
            <w:proofErr w:type="spellEnd"/>
            <w:r w:rsidRPr="008F2793">
              <w:rPr>
                <w:sz w:val="24"/>
                <w:szCs w:val="24"/>
              </w:rPr>
              <w:t xml:space="preserve"> </w:t>
            </w:r>
            <w:proofErr w:type="spellStart"/>
            <w:r w:rsidRPr="008F2793">
              <w:rPr>
                <w:sz w:val="24"/>
                <w:szCs w:val="24"/>
              </w:rPr>
              <w:t>ţinerea</w:t>
            </w:r>
            <w:proofErr w:type="spellEnd"/>
            <w:r w:rsidRPr="008F2793">
              <w:rPr>
                <w:sz w:val="24"/>
                <w:szCs w:val="24"/>
              </w:rPr>
              <w:t xml:space="preserve"> </w:t>
            </w:r>
            <w:proofErr w:type="spellStart"/>
            <w:r w:rsidRPr="008F2793">
              <w:rPr>
                <w:sz w:val="24"/>
                <w:szCs w:val="24"/>
              </w:rPr>
              <w:t>adunării</w:t>
            </w:r>
            <w:proofErr w:type="spellEnd"/>
            <w:r w:rsidRPr="008F2793">
              <w:rPr>
                <w:sz w:val="24"/>
                <w:szCs w:val="24"/>
              </w:rPr>
              <w:t xml:space="preserve"> </w:t>
            </w:r>
            <w:proofErr w:type="spellStart"/>
            <w:r w:rsidRPr="008F2793">
              <w:rPr>
                <w:sz w:val="24"/>
                <w:szCs w:val="24"/>
              </w:rPr>
              <w:t>generale</w:t>
            </w:r>
            <w:proofErr w:type="spellEnd"/>
            <w:r w:rsidRPr="008F2793">
              <w:rPr>
                <w:sz w:val="24"/>
                <w:szCs w:val="24"/>
              </w:rPr>
              <w:t xml:space="preserve"> </w:t>
            </w:r>
            <w:proofErr w:type="spellStart"/>
            <w:r w:rsidRPr="008F2793">
              <w:rPr>
                <w:sz w:val="24"/>
                <w:szCs w:val="24"/>
              </w:rPr>
              <w:t>şi</w:t>
            </w:r>
            <w:proofErr w:type="spellEnd"/>
            <w:r w:rsidRPr="008F2793">
              <w:rPr>
                <w:sz w:val="24"/>
                <w:szCs w:val="24"/>
              </w:rPr>
              <w:t xml:space="preserve"> </w:t>
            </w:r>
            <w:proofErr w:type="spellStart"/>
            <w:r w:rsidRPr="008F2793">
              <w:rPr>
                <w:sz w:val="24"/>
                <w:szCs w:val="24"/>
              </w:rPr>
              <w:t>va</w:t>
            </w:r>
            <w:proofErr w:type="spellEnd"/>
            <w:r w:rsidRPr="008F2793">
              <w:rPr>
                <w:sz w:val="24"/>
                <w:szCs w:val="24"/>
              </w:rPr>
              <w:t xml:space="preserve"> </w:t>
            </w:r>
            <w:proofErr w:type="spellStart"/>
            <w:r w:rsidRPr="008F2793">
              <w:rPr>
                <w:sz w:val="24"/>
                <w:szCs w:val="24"/>
              </w:rPr>
              <w:t>întocmi</w:t>
            </w:r>
            <w:proofErr w:type="spellEnd"/>
            <w:r w:rsidRPr="008F2793">
              <w:rPr>
                <w:sz w:val="24"/>
                <w:szCs w:val="24"/>
              </w:rPr>
              <w:t xml:space="preserve"> </w:t>
            </w:r>
            <w:proofErr w:type="spellStart"/>
            <w:r w:rsidRPr="008F2793">
              <w:rPr>
                <w:sz w:val="24"/>
                <w:szCs w:val="24"/>
              </w:rPr>
              <w:t>procesul</w:t>
            </w:r>
            <w:proofErr w:type="spellEnd"/>
            <w:r w:rsidRPr="008F2793">
              <w:rPr>
                <w:sz w:val="24"/>
                <w:szCs w:val="24"/>
              </w:rPr>
              <w:t xml:space="preserve"> verbal al </w:t>
            </w:r>
            <w:proofErr w:type="spellStart"/>
            <w:r w:rsidRPr="008F2793">
              <w:rPr>
                <w:sz w:val="24"/>
                <w:szCs w:val="24"/>
              </w:rPr>
              <w:t>şedinţei</w:t>
            </w:r>
            <w:proofErr w:type="spellEnd"/>
            <w:r w:rsidRPr="008F2793">
              <w:rPr>
                <w:sz w:val="24"/>
                <w:szCs w:val="24"/>
              </w:rPr>
              <w:t xml:space="preserve">. </w:t>
            </w:r>
            <w:proofErr w:type="spellStart"/>
            <w:r w:rsidRPr="008F2793">
              <w:rPr>
                <w:sz w:val="24"/>
                <w:szCs w:val="24"/>
              </w:rPr>
              <w:t>Preşedintele</w:t>
            </w:r>
            <w:proofErr w:type="spellEnd"/>
            <w:r w:rsidRPr="008F2793">
              <w:rPr>
                <w:sz w:val="24"/>
                <w:szCs w:val="24"/>
              </w:rPr>
              <w:t xml:space="preserve"> </w:t>
            </w:r>
            <w:proofErr w:type="spellStart"/>
            <w:r w:rsidRPr="008F2793">
              <w:rPr>
                <w:sz w:val="24"/>
                <w:szCs w:val="24"/>
              </w:rPr>
              <w:t>va</w:t>
            </w:r>
            <w:proofErr w:type="spellEnd"/>
            <w:r w:rsidRPr="008F2793">
              <w:rPr>
                <w:sz w:val="24"/>
                <w:szCs w:val="24"/>
              </w:rPr>
              <w:t xml:space="preserve"> </w:t>
            </w:r>
            <w:proofErr w:type="spellStart"/>
            <w:r w:rsidRPr="008F2793">
              <w:rPr>
                <w:sz w:val="24"/>
                <w:szCs w:val="24"/>
              </w:rPr>
              <w:t>putea</w:t>
            </w:r>
            <w:proofErr w:type="spellEnd"/>
            <w:r w:rsidRPr="008F2793">
              <w:rPr>
                <w:sz w:val="24"/>
                <w:szCs w:val="24"/>
              </w:rPr>
              <w:t xml:space="preserve"> </w:t>
            </w:r>
            <w:proofErr w:type="spellStart"/>
            <w:r w:rsidRPr="008F2793">
              <w:rPr>
                <w:sz w:val="24"/>
                <w:szCs w:val="24"/>
              </w:rPr>
              <w:t>desemna</w:t>
            </w:r>
            <w:proofErr w:type="spellEnd"/>
            <w:r w:rsidRPr="008F2793">
              <w:rPr>
                <w:sz w:val="24"/>
                <w:szCs w:val="24"/>
              </w:rPr>
              <w:t xml:space="preserve"> </w:t>
            </w:r>
            <w:proofErr w:type="spellStart"/>
            <w:r w:rsidRPr="008F2793">
              <w:rPr>
                <w:sz w:val="24"/>
                <w:szCs w:val="24"/>
              </w:rPr>
              <w:t>dintre</w:t>
            </w:r>
            <w:proofErr w:type="spellEnd"/>
            <w:r w:rsidRPr="008F2793">
              <w:rPr>
                <w:sz w:val="24"/>
                <w:szCs w:val="24"/>
              </w:rPr>
              <w:t xml:space="preserve"> </w:t>
            </w:r>
            <w:del w:id="18" w:author="juridic" w:date="2018-11-15T13:08:00Z">
              <w:r w:rsidRPr="008F2793" w:rsidDel="008226D2">
                <w:rPr>
                  <w:sz w:val="24"/>
                  <w:szCs w:val="24"/>
                </w:rPr>
                <w:delText xml:space="preserve">funcţionarii </w:delText>
              </w:r>
            </w:del>
            <w:proofErr w:type="spellStart"/>
            <w:ins w:id="19" w:author="juridic" w:date="2018-11-15T13:08:00Z">
              <w:r w:rsidR="008226D2">
                <w:rPr>
                  <w:sz w:val="24"/>
                  <w:szCs w:val="24"/>
                </w:rPr>
                <w:t>angajaţii</w:t>
              </w:r>
              <w:proofErr w:type="spellEnd"/>
              <w:r w:rsidR="008226D2" w:rsidRPr="008F2793">
                <w:rPr>
                  <w:sz w:val="24"/>
                  <w:szCs w:val="24"/>
                </w:rPr>
                <w:t xml:space="preserve"> </w:t>
              </w:r>
            </w:ins>
            <w:proofErr w:type="spellStart"/>
            <w:r w:rsidRPr="008F2793">
              <w:rPr>
                <w:sz w:val="24"/>
                <w:szCs w:val="24"/>
              </w:rPr>
              <w:t>societăţii</w:t>
            </w:r>
            <w:proofErr w:type="spellEnd"/>
            <w:r w:rsidRPr="008F2793">
              <w:rPr>
                <w:sz w:val="24"/>
                <w:szCs w:val="24"/>
              </w:rPr>
              <w:t xml:space="preserve">, </w:t>
            </w:r>
            <w:proofErr w:type="spellStart"/>
            <w:r w:rsidRPr="008F2793">
              <w:rPr>
                <w:sz w:val="24"/>
                <w:szCs w:val="24"/>
              </w:rPr>
              <w:t>unul</w:t>
            </w:r>
            <w:proofErr w:type="spellEnd"/>
            <w:r w:rsidRPr="008F2793">
              <w:rPr>
                <w:sz w:val="24"/>
                <w:szCs w:val="24"/>
              </w:rPr>
              <w:t xml:space="preserve"> </w:t>
            </w:r>
            <w:proofErr w:type="spellStart"/>
            <w:r w:rsidRPr="008F2793">
              <w:rPr>
                <w:sz w:val="24"/>
                <w:szCs w:val="24"/>
              </w:rPr>
              <w:t>sau</w:t>
            </w:r>
            <w:proofErr w:type="spellEnd"/>
            <w:r w:rsidRPr="008F2793">
              <w:rPr>
                <w:sz w:val="24"/>
                <w:szCs w:val="24"/>
              </w:rPr>
              <w:t xml:space="preserve"> </w:t>
            </w:r>
            <w:proofErr w:type="spellStart"/>
            <w:r w:rsidRPr="008F2793">
              <w:rPr>
                <w:sz w:val="24"/>
                <w:szCs w:val="24"/>
              </w:rPr>
              <w:t>mai</w:t>
            </w:r>
            <w:proofErr w:type="spellEnd"/>
            <w:r w:rsidRPr="008F2793">
              <w:rPr>
                <w:sz w:val="24"/>
                <w:szCs w:val="24"/>
              </w:rPr>
              <w:t xml:space="preserve"> </w:t>
            </w:r>
            <w:proofErr w:type="spellStart"/>
            <w:r w:rsidRPr="008F2793">
              <w:rPr>
                <w:sz w:val="24"/>
                <w:szCs w:val="24"/>
              </w:rPr>
              <w:t>mulţi</w:t>
            </w:r>
            <w:proofErr w:type="spellEnd"/>
            <w:r w:rsidRPr="008F2793">
              <w:rPr>
                <w:sz w:val="24"/>
                <w:szCs w:val="24"/>
              </w:rPr>
              <w:t xml:space="preserve"> </w:t>
            </w:r>
            <w:proofErr w:type="spellStart"/>
            <w:r w:rsidRPr="008F2793">
              <w:rPr>
                <w:sz w:val="24"/>
                <w:szCs w:val="24"/>
              </w:rPr>
              <w:t>secretari</w:t>
            </w:r>
            <w:proofErr w:type="spellEnd"/>
            <w:r w:rsidRPr="008F2793">
              <w:rPr>
                <w:sz w:val="24"/>
                <w:szCs w:val="24"/>
              </w:rPr>
              <w:t xml:space="preserve"> </w:t>
            </w:r>
            <w:proofErr w:type="spellStart"/>
            <w:r w:rsidRPr="008F2793">
              <w:rPr>
                <w:sz w:val="24"/>
                <w:szCs w:val="24"/>
              </w:rPr>
              <w:t>tehnici</w:t>
            </w:r>
            <w:proofErr w:type="spellEnd"/>
            <w:r w:rsidRPr="008F2793">
              <w:rPr>
                <w:sz w:val="24"/>
                <w:szCs w:val="24"/>
              </w:rPr>
              <w:t xml:space="preserve">, care </w:t>
            </w:r>
            <w:proofErr w:type="spellStart"/>
            <w:r w:rsidRPr="008F2793">
              <w:rPr>
                <w:sz w:val="24"/>
                <w:szCs w:val="24"/>
              </w:rPr>
              <w:t>să</w:t>
            </w:r>
            <w:proofErr w:type="spellEnd"/>
            <w:r w:rsidRPr="008F2793">
              <w:rPr>
                <w:sz w:val="24"/>
                <w:szCs w:val="24"/>
              </w:rPr>
              <w:t xml:space="preserve"> </w:t>
            </w:r>
            <w:proofErr w:type="spellStart"/>
            <w:r w:rsidRPr="008F2793">
              <w:rPr>
                <w:sz w:val="24"/>
                <w:szCs w:val="24"/>
              </w:rPr>
              <w:t>ia</w:t>
            </w:r>
            <w:proofErr w:type="spellEnd"/>
            <w:r w:rsidRPr="008F2793">
              <w:rPr>
                <w:sz w:val="24"/>
                <w:szCs w:val="24"/>
              </w:rPr>
              <w:t xml:space="preserve"> parte la </w:t>
            </w:r>
            <w:proofErr w:type="spellStart"/>
            <w:r w:rsidRPr="008F2793">
              <w:rPr>
                <w:sz w:val="24"/>
                <w:szCs w:val="24"/>
              </w:rPr>
              <w:t>executarea</w:t>
            </w:r>
            <w:proofErr w:type="spellEnd"/>
            <w:r w:rsidRPr="008F2793">
              <w:rPr>
                <w:sz w:val="24"/>
                <w:szCs w:val="24"/>
              </w:rPr>
              <w:t xml:space="preserve"> </w:t>
            </w:r>
            <w:proofErr w:type="spellStart"/>
            <w:r w:rsidRPr="008F2793">
              <w:rPr>
                <w:sz w:val="24"/>
                <w:szCs w:val="24"/>
              </w:rPr>
              <w:t>acestor</w:t>
            </w:r>
            <w:proofErr w:type="spellEnd"/>
            <w:r w:rsidRPr="008F2793">
              <w:rPr>
                <w:sz w:val="24"/>
                <w:szCs w:val="24"/>
              </w:rPr>
              <w:t xml:space="preserve"> </w:t>
            </w:r>
            <w:proofErr w:type="spellStart"/>
            <w:r w:rsidRPr="008F2793">
              <w:rPr>
                <w:sz w:val="24"/>
                <w:szCs w:val="24"/>
              </w:rPr>
              <w:t>operaţiuni</w:t>
            </w:r>
            <w:proofErr w:type="spellEnd"/>
            <w:r w:rsidRPr="008F2793">
              <w:rPr>
                <w:sz w:val="24"/>
                <w:szCs w:val="24"/>
              </w:rPr>
              <w:t>.</w:t>
            </w:r>
          </w:p>
          <w:p w:rsidR="00615FB2" w:rsidRPr="008F2793" w:rsidRDefault="00615FB2" w:rsidP="005948F6">
            <w:pPr>
              <w:rPr>
                <w:sz w:val="24"/>
                <w:szCs w:val="24"/>
                <w:lang w:val="ro-RO"/>
              </w:rPr>
            </w:pPr>
          </w:p>
        </w:tc>
      </w:tr>
      <w:tr w:rsidR="00615FB2" w:rsidTr="008F2793">
        <w:tc>
          <w:tcPr>
            <w:tcW w:w="558" w:type="dxa"/>
          </w:tcPr>
          <w:p w:rsidR="00615FB2" w:rsidRDefault="00615FB2" w:rsidP="005948F6">
            <w:pPr>
              <w:rPr>
                <w:sz w:val="24"/>
                <w:szCs w:val="24"/>
                <w:lang w:val="ro-RO"/>
              </w:rPr>
            </w:pPr>
            <w:r>
              <w:rPr>
                <w:sz w:val="24"/>
                <w:szCs w:val="24"/>
                <w:lang w:val="ro-RO"/>
              </w:rPr>
              <w:t>5</w:t>
            </w:r>
          </w:p>
        </w:tc>
        <w:tc>
          <w:tcPr>
            <w:tcW w:w="4860" w:type="dxa"/>
          </w:tcPr>
          <w:p w:rsidR="006E4F66" w:rsidRPr="008F2793" w:rsidRDefault="001631E5" w:rsidP="006E4F66">
            <w:pPr>
              <w:pStyle w:val="BodyTextIndent3"/>
              <w:ind w:left="0"/>
              <w:rPr>
                <w:color w:val="000000"/>
                <w:sz w:val="24"/>
                <w:szCs w:val="24"/>
              </w:rPr>
            </w:pPr>
            <w:r>
              <w:rPr>
                <w:color w:val="000000"/>
                <w:sz w:val="24"/>
                <w:szCs w:val="24"/>
              </w:rPr>
              <w:t xml:space="preserve"> </w:t>
            </w:r>
            <w:r w:rsidRPr="001631E5">
              <w:rPr>
                <w:b/>
                <w:color w:val="000000"/>
                <w:sz w:val="24"/>
                <w:szCs w:val="24"/>
              </w:rPr>
              <w:t>Art. 17 (</w:t>
            </w:r>
            <w:r w:rsidR="006E4F66" w:rsidRPr="001631E5">
              <w:rPr>
                <w:b/>
                <w:color w:val="000000"/>
                <w:sz w:val="24"/>
                <w:szCs w:val="24"/>
              </w:rPr>
              <w:t>13)</w:t>
            </w:r>
            <w:r w:rsidR="006E4F66" w:rsidRPr="008F2793">
              <w:rPr>
                <w:color w:val="000000"/>
                <w:sz w:val="24"/>
                <w:szCs w:val="24"/>
              </w:rPr>
              <w:t xml:space="preserve"> La </w:t>
            </w:r>
            <w:proofErr w:type="spellStart"/>
            <w:r w:rsidR="006E4F66" w:rsidRPr="008F2793">
              <w:rPr>
                <w:color w:val="000000"/>
                <w:sz w:val="24"/>
                <w:szCs w:val="24"/>
              </w:rPr>
              <w:t>şedinţele</w:t>
            </w:r>
            <w:proofErr w:type="spellEnd"/>
            <w:r w:rsidR="006E4F66" w:rsidRPr="008F2793">
              <w:rPr>
                <w:color w:val="000000"/>
                <w:sz w:val="24"/>
                <w:szCs w:val="24"/>
              </w:rPr>
              <w:t xml:space="preserve"> </w:t>
            </w:r>
            <w:proofErr w:type="spellStart"/>
            <w:r w:rsidR="006E4F66" w:rsidRPr="008F2793">
              <w:rPr>
                <w:color w:val="000000"/>
                <w:sz w:val="24"/>
                <w:szCs w:val="24"/>
              </w:rPr>
              <w:t>ordinare</w:t>
            </w:r>
            <w:proofErr w:type="spellEnd"/>
            <w:r w:rsidR="006E4F66" w:rsidRPr="008F2793">
              <w:rPr>
                <w:color w:val="000000"/>
                <w:sz w:val="24"/>
                <w:szCs w:val="24"/>
              </w:rPr>
              <w:t xml:space="preserve"> </w:t>
            </w:r>
            <w:proofErr w:type="spellStart"/>
            <w:r w:rsidR="006E4F66" w:rsidRPr="008F2793">
              <w:rPr>
                <w:color w:val="000000"/>
                <w:sz w:val="24"/>
                <w:szCs w:val="24"/>
              </w:rPr>
              <w:t>şi</w:t>
            </w:r>
            <w:proofErr w:type="spellEnd"/>
            <w:r w:rsidR="006E4F66" w:rsidRPr="008F2793">
              <w:rPr>
                <w:color w:val="000000"/>
                <w:sz w:val="24"/>
                <w:szCs w:val="24"/>
              </w:rPr>
              <w:t xml:space="preserve"> </w:t>
            </w:r>
            <w:proofErr w:type="spellStart"/>
            <w:r w:rsidR="006E4F66" w:rsidRPr="008F2793">
              <w:rPr>
                <w:color w:val="000000"/>
                <w:sz w:val="24"/>
                <w:szCs w:val="24"/>
              </w:rPr>
              <w:t>extraordinare</w:t>
            </w:r>
            <w:proofErr w:type="spellEnd"/>
            <w:r w:rsidR="006E4F66" w:rsidRPr="008F2793">
              <w:rPr>
                <w:color w:val="000000"/>
                <w:sz w:val="24"/>
                <w:szCs w:val="24"/>
              </w:rPr>
              <w:t xml:space="preserve"> ale </w:t>
            </w:r>
            <w:proofErr w:type="spellStart"/>
            <w:r w:rsidR="006E4F66" w:rsidRPr="008F2793">
              <w:rPr>
                <w:color w:val="000000"/>
                <w:sz w:val="24"/>
                <w:szCs w:val="24"/>
              </w:rPr>
              <w:t>adunării</w:t>
            </w:r>
            <w:proofErr w:type="spellEnd"/>
            <w:r w:rsidR="006E4F66" w:rsidRPr="008F2793">
              <w:rPr>
                <w:color w:val="000000"/>
                <w:sz w:val="24"/>
                <w:szCs w:val="24"/>
              </w:rPr>
              <w:t xml:space="preserve"> </w:t>
            </w:r>
            <w:proofErr w:type="spellStart"/>
            <w:r w:rsidR="006E4F66" w:rsidRPr="008F2793">
              <w:rPr>
                <w:color w:val="000000"/>
                <w:sz w:val="24"/>
                <w:szCs w:val="24"/>
              </w:rPr>
              <w:t>generale</w:t>
            </w:r>
            <w:proofErr w:type="spellEnd"/>
            <w:r w:rsidR="006E4F66" w:rsidRPr="008F2793">
              <w:rPr>
                <w:color w:val="000000"/>
                <w:sz w:val="24"/>
                <w:szCs w:val="24"/>
              </w:rPr>
              <w:t xml:space="preserve">, </w:t>
            </w:r>
            <w:proofErr w:type="spellStart"/>
            <w:r w:rsidR="006E4F66" w:rsidRPr="008F2793">
              <w:rPr>
                <w:color w:val="000000"/>
                <w:sz w:val="24"/>
                <w:szCs w:val="24"/>
              </w:rPr>
              <w:t>în</w:t>
            </w:r>
            <w:proofErr w:type="spellEnd"/>
            <w:r w:rsidR="006E4F66" w:rsidRPr="008F2793">
              <w:rPr>
                <w:color w:val="000000"/>
                <w:sz w:val="24"/>
                <w:szCs w:val="24"/>
              </w:rPr>
              <w:t xml:space="preserve"> care se </w:t>
            </w:r>
            <w:proofErr w:type="spellStart"/>
            <w:r w:rsidR="006E4F66" w:rsidRPr="008F2793">
              <w:rPr>
                <w:color w:val="000000"/>
                <w:sz w:val="24"/>
                <w:szCs w:val="24"/>
              </w:rPr>
              <w:t>dezbat</w:t>
            </w:r>
            <w:proofErr w:type="spellEnd"/>
            <w:r w:rsidR="006E4F66" w:rsidRPr="008F2793">
              <w:rPr>
                <w:color w:val="000000"/>
                <w:sz w:val="24"/>
                <w:szCs w:val="24"/>
              </w:rPr>
              <w:t xml:space="preserve"> </w:t>
            </w:r>
            <w:proofErr w:type="spellStart"/>
            <w:r w:rsidR="006E4F66" w:rsidRPr="008F2793">
              <w:rPr>
                <w:color w:val="000000"/>
                <w:sz w:val="24"/>
                <w:szCs w:val="24"/>
              </w:rPr>
              <w:t>probleme</w:t>
            </w:r>
            <w:proofErr w:type="spellEnd"/>
            <w:r w:rsidR="006E4F66" w:rsidRPr="008F2793">
              <w:rPr>
                <w:color w:val="000000"/>
                <w:sz w:val="24"/>
                <w:szCs w:val="24"/>
              </w:rPr>
              <w:t xml:space="preserve"> </w:t>
            </w:r>
            <w:proofErr w:type="spellStart"/>
            <w:r w:rsidR="006E4F66" w:rsidRPr="008F2793">
              <w:rPr>
                <w:color w:val="000000"/>
                <w:sz w:val="24"/>
                <w:szCs w:val="24"/>
              </w:rPr>
              <w:t>referitoare</w:t>
            </w:r>
            <w:proofErr w:type="spellEnd"/>
            <w:r w:rsidR="006E4F66" w:rsidRPr="008F2793">
              <w:rPr>
                <w:color w:val="000000"/>
                <w:sz w:val="24"/>
                <w:szCs w:val="24"/>
              </w:rPr>
              <w:t xml:space="preserve"> la </w:t>
            </w:r>
            <w:proofErr w:type="spellStart"/>
            <w:r w:rsidR="006E4F66" w:rsidRPr="008F2793">
              <w:rPr>
                <w:color w:val="000000"/>
                <w:sz w:val="24"/>
                <w:szCs w:val="24"/>
              </w:rPr>
              <w:t>raporturile</w:t>
            </w:r>
            <w:proofErr w:type="spellEnd"/>
            <w:r w:rsidR="006E4F66" w:rsidRPr="008F2793">
              <w:rPr>
                <w:color w:val="000000"/>
                <w:sz w:val="24"/>
                <w:szCs w:val="24"/>
              </w:rPr>
              <w:t xml:space="preserve"> de </w:t>
            </w:r>
            <w:proofErr w:type="spellStart"/>
            <w:r w:rsidR="006E4F66" w:rsidRPr="008F2793">
              <w:rPr>
                <w:color w:val="000000"/>
                <w:sz w:val="24"/>
                <w:szCs w:val="24"/>
              </w:rPr>
              <w:t>muncă</w:t>
            </w:r>
            <w:proofErr w:type="spellEnd"/>
            <w:r w:rsidR="006E4F66" w:rsidRPr="008F2793">
              <w:rPr>
                <w:color w:val="000000"/>
                <w:sz w:val="24"/>
                <w:szCs w:val="24"/>
              </w:rPr>
              <w:t xml:space="preserve"> cu </w:t>
            </w:r>
            <w:proofErr w:type="spellStart"/>
            <w:r w:rsidR="006E4F66" w:rsidRPr="008F2793">
              <w:rPr>
                <w:color w:val="000000"/>
                <w:sz w:val="24"/>
                <w:szCs w:val="24"/>
              </w:rPr>
              <w:t>personalul</w:t>
            </w:r>
            <w:proofErr w:type="spellEnd"/>
            <w:r w:rsidR="006E4F66" w:rsidRPr="008F2793">
              <w:rPr>
                <w:color w:val="000000"/>
                <w:sz w:val="24"/>
                <w:szCs w:val="24"/>
              </w:rPr>
              <w:t xml:space="preserve"> </w:t>
            </w:r>
            <w:proofErr w:type="spellStart"/>
            <w:r w:rsidR="006E4F66" w:rsidRPr="008F2793">
              <w:rPr>
                <w:color w:val="000000"/>
                <w:sz w:val="24"/>
                <w:szCs w:val="24"/>
              </w:rPr>
              <w:t>societăţii</w:t>
            </w:r>
            <w:proofErr w:type="spellEnd"/>
            <w:r w:rsidR="006E4F66" w:rsidRPr="008F2793">
              <w:rPr>
                <w:color w:val="000000"/>
                <w:sz w:val="24"/>
                <w:szCs w:val="24"/>
              </w:rPr>
              <w:t xml:space="preserve">, </w:t>
            </w:r>
            <w:proofErr w:type="spellStart"/>
            <w:r w:rsidR="006E4F66" w:rsidRPr="008F2793">
              <w:rPr>
                <w:color w:val="000000"/>
                <w:sz w:val="24"/>
                <w:szCs w:val="24"/>
              </w:rPr>
              <w:t>vor</w:t>
            </w:r>
            <w:proofErr w:type="spellEnd"/>
            <w:r w:rsidR="006E4F66" w:rsidRPr="008F2793">
              <w:rPr>
                <w:color w:val="000000"/>
                <w:sz w:val="24"/>
                <w:szCs w:val="24"/>
              </w:rPr>
              <w:t xml:space="preserve"> fi </w:t>
            </w:r>
            <w:proofErr w:type="spellStart"/>
            <w:r w:rsidR="006E4F66" w:rsidRPr="008F2793">
              <w:rPr>
                <w:color w:val="000000"/>
                <w:sz w:val="24"/>
                <w:szCs w:val="24"/>
              </w:rPr>
              <w:t>invitaţi</w:t>
            </w:r>
            <w:proofErr w:type="spellEnd"/>
            <w:r w:rsidR="006E4F66" w:rsidRPr="008F2793">
              <w:rPr>
                <w:color w:val="000000"/>
                <w:sz w:val="24"/>
                <w:szCs w:val="24"/>
              </w:rPr>
              <w:t xml:space="preserve"> </w:t>
            </w:r>
            <w:proofErr w:type="spellStart"/>
            <w:r w:rsidR="006E4F66" w:rsidRPr="008F2793">
              <w:rPr>
                <w:color w:val="000000"/>
                <w:sz w:val="24"/>
                <w:szCs w:val="24"/>
              </w:rPr>
              <w:t>şi</w:t>
            </w:r>
            <w:proofErr w:type="spellEnd"/>
            <w:r w:rsidR="006E4F66" w:rsidRPr="008F2793">
              <w:rPr>
                <w:color w:val="000000"/>
                <w:sz w:val="24"/>
                <w:szCs w:val="24"/>
              </w:rPr>
              <w:t xml:space="preserve"> </w:t>
            </w:r>
            <w:proofErr w:type="spellStart"/>
            <w:r w:rsidR="006E4F66" w:rsidRPr="008F2793">
              <w:rPr>
                <w:color w:val="000000"/>
                <w:sz w:val="24"/>
                <w:szCs w:val="24"/>
              </w:rPr>
              <w:lastRenderedPageBreak/>
              <w:t>reprezentanţii</w:t>
            </w:r>
            <w:proofErr w:type="spellEnd"/>
            <w:r w:rsidR="006E4F66" w:rsidRPr="008F2793">
              <w:rPr>
                <w:color w:val="000000"/>
                <w:sz w:val="24"/>
                <w:szCs w:val="24"/>
              </w:rPr>
              <w:t xml:space="preserve"> </w:t>
            </w:r>
            <w:proofErr w:type="spellStart"/>
            <w:r w:rsidR="006E4F66" w:rsidRPr="008F2793">
              <w:rPr>
                <w:color w:val="000000"/>
                <w:sz w:val="24"/>
                <w:szCs w:val="24"/>
              </w:rPr>
              <w:t>sindicatului</w:t>
            </w:r>
            <w:proofErr w:type="spellEnd"/>
            <w:r w:rsidR="006E4F66" w:rsidRPr="008F2793">
              <w:rPr>
                <w:color w:val="000000"/>
                <w:sz w:val="24"/>
                <w:szCs w:val="24"/>
              </w:rPr>
              <w:t xml:space="preserve"> </w:t>
            </w:r>
            <w:proofErr w:type="spellStart"/>
            <w:r w:rsidR="006E4F66" w:rsidRPr="008F2793">
              <w:rPr>
                <w:color w:val="000000"/>
                <w:sz w:val="24"/>
                <w:szCs w:val="24"/>
              </w:rPr>
              <w:t>şi</w:t>
            </w:r>
            <w:proofErr w:type="spellEnd"/>
            <w:r w:rsidR="006E4F66" w:rsidRPr="008F2793">
              <w:rPr>
                <w:color w:val="000000"/>
                <w:sz w:val="24"/>
                <w:szCs w:val="24"/>
              </w:rPr>
              <w:t xml:space="preserve">/ </w:t>
            </w:r>
            <w:proofErr w:type="spellStart"/>
            <w:r w:rsidR="006E4F66" w:rsidRPr="008F2793">
              <w:rPr>
                <w:color w:val="000000"/>
                <w:sz w:val="24"/>
                <w:szCs w:val="24"/>
              </w:rPr>
              <w:t>sau</w:t>
            </w:r>
            <w:proofErr w:type="spellEnd"/>
            <w:r w:rsidR="006E4F66" w:rsidRPr="008F2793">
              <w:rPr>
                <w:color w:val="000000"/>
                <w:sz w:val="24"/>
                <w:szCs w:val="24"/>
              </w:rPr>
              <w:t xml:space="preserve"> </w:t>
            </w:r>
            <w:proofErr w:type="spellStart"/>
            <w:r w:rsidR="006E4F66" w:rsidRPr="008F2793">
              <w:rPr>
                <w:color w:val="000000"/>
                <w:sz w:val="24"/>
                <w:szCs w:val="24"/>
              </w:rPr>
              <w:t>reprezentanţii</w:t>
            </w:r>
            <w:proofErr w:type="spellEnd"/>
            <w:r w:rsidR="006E4F66" w:rsidRPr="008F2793">
              <w:rPr>
                <w:color w:val="000000"/>
                <w:sz w:val="24"/>
                <w:szCs w:val="24"/>
              </w:rPr>
              <w:t xml:space="preserve"> </w:t>
            </w:r>
            <w:proofErr w:type="spellStart"/>
            <w:r w:rsidR="006E4F66" w:rsidRPr="008F2793">
              <w:rPr>
                <w:color w:val="000000"/>
                <w:sz w:val="24"/>
                <w:szCs w:val="24"/>
              </w:rPr>
              <w:t>salariaţilor</w:t>
            </w:r>
            <w:proofErr w:type="spellEnd"/>
            <w:r w:rsidR="006E4F66" w:rsidRPr="008F2793">
              <w:rPr>
                <w:color w:val="000000"/>
                <w:sz w:val="24"/>
                <w:szCs w:val="24"/>
              </w:rPr>
              <w:t>.</w:t>
            </w:r>
          </w:p>
          <w:p w:rsidR="00615FB2" w:rsidRPr="008F2793" w:rsidRDefault="00615FB2" w:rsidP="005948F6">
            <w:pPr>
              <w:rPr>
                <w:sz w:val="24"/>
                <w:szCs w:val="24"/>
                <w:lang w:val="ro-RO"/>
              </w:rPr>
            </w:pPr>
          </w:p>
        </w:tc>
        <w:tc>
          <w:tcPr>
            <w:tcW w:w="5007" w:type="dxa"/>
          </w:tcPr>
          <w:p w:rsidR="006E4F66" w:rsidRPr="008F2793" w:rsidDel="0056275A" w:rsidRDefault="001631E5" w:rsidP="0056275A">
            <w:pPr>
              <w:pStyle w:val="BodyTextIndent3"/>
              <w:ind w:left="0"/>
              <w:rPr>
                <w:del w:id="20" w:author="juridic" w:date="2018-11-15T13:09:00Z"/>
                <w:sz w:val="24"/>
                <w:szCs w:val="24"/>
              </w:rPr>
            </w:pPr>
            <w:r w:rsidRPr="001631E5">
              <w:rPr>
                <w:b/>
                <w:color w:val="000000"/>
                <w:sz w:val="24"/>
                <w:szCs w:val="24"/>
              </w:rPr>
              <w:lastRenderedPageBreak/>
              <w:t>Art. 17 (13)</w:t>
            </w:r>
            <w:r w:rsidRPr="008F2793">
              <w:rPr>
                <w:color w:val="000000"/>
                <w:sz w:val="24"/>
                <w:szCs w:val="24"/>
              </w:rPr>
              <w:t xml:space="preserve"> </w:t>
            </w:r>
            <w:del w:id="21" w:author="juridic" w:date="2018-11-15T13:09:00Z">
              <w:r w:rsidR="006E4F66" w:rsidRPr="008F2793" w:rsidDel="0056275A">
                <w:rPr>
                  <w:sz w:val="24"/>
                  <w:szCs w:val="24"/>
                </w:rPr>
                <w:delText xml:space="preserve">La şedinţele ordinare şi extraordinare ale adunării generale, în care se dezbat probleme referitoare la raporturile de muncă cu personalul societăţii, vor fi invitaţi şi </w:delText>
              </w:r>
              <w:r w:rsidR="006E4F66" w:rsidRPr="008F2793" w:rsidDel="0056275A">
                <w:rPr>
                  <w:sz w:val="24"/>
                  <w:szCs w:val="24"/>
                </w:rPr>
                <w:lastRenderedPageBreak/>
                <w:delText>reprezentanţii sindicatului şi/ sau reprezentanţii salariaţilor.</w:delText>
              </w:r>
            </w:del>
          </w:p>
          <w:p w:rsidR="00615FB2" w:rsidRPr="008F2793" w:rsidRDefault="00615FB2" w:rsidP="0056275A">
            <w:pPr>
              <w:pStyle w:val="BodyTextIndent3"/>
              <w:ind w:left="0"/>
              <w:rPr>
                <w:sz w:val="24"/>
                <w:szCs w:val="24"/>
              </w:rPr>
            </w:pPr>
          </w:p>
        </w:tc>
      </w:tr>
      <w:tr w:rsidR="00615FB2" w:rsidTr="008F2793">
        <w:tc>
          <w:tcPr>
            <w:tcW w:w="558" w:type="dxa"/>
          </w:tcPr>
          <w:p w:rsidR="00615FB2" w:rsidRDefault="00615FB2" w:rsidP="005948F6">
            <w:pPr>
              <w:rPr>
                <w:sz w:val="24"/>
                <w:szCs w:val="24"/>
                <w:lang w:val="ro-RO"/>
              </w:rPr>
            </w:pPr>
            <w:r>
              <w:rPr>
                <w:sz w:val="24"/>
                <w:szCs w:val="24"/>
                <w:lang w:val="ro-RO"/>
              </w:rPr>
              <w:lastRenderedPageBreak/>
              <w:t>6</w:t>
            </w:r>
          </w:p>
        </w:tc>
        <w:tc>
          <w:tcPr>
            <w:tcW w:w="4860" w:type="dxa"/>
          </w:tcPr>
          <w:p w:rsidR="00615FB2" w:rsidRPr="00897145" w:rsidRDefault="008626A7" w:rsidP="00897145">
            <w:pPr>
              <w:pStyle w:val="BodyTextIndent3"/>
              <w:ind w:left="0"/>
              <w:rPr>
                <w:color w:val="000000"/>
                <w:sz w:val="24"/>
                <w:szCs w:val="24"/>
              </w:rPr>
            </w:pPr>
            <w:r w:rsidRPr="008626A7">
              <w:rPr>
                <w:b/>
                <w:color w:val="000000"/>
                <w:sz w:val="24"/>
                <w:szCs w:val="24"/>
              </w:rPr>
              <w:t xml:space="preserve">Art.19 </w:t>
            </w:r>
            <w:r w:rsidR="006E4F66" w:rsidRPr="008626A7">
              <w:rPr>
                <w:b/>
                <w:color w:val="000000"/>
                <w:sz w:val="24"/>
                <w:szCs w:val="24"/>
              </w:rPr>
              <w:t>(1)</w:t>
            </w:r>
            <w:r w:rsidR="006E4F66" w:rsidRPr="008F2793">
              <w:rPr>
                <w:color w:val="000000"/>
                <w:sz w:val="24"/>
                <w:szCs w:val="24"/>
              </w:rPr>
              <w:t xml:space="preserve"> </w:t>
            </w:r>
            <w:proofErr w:type="spellStart"/>
            <w:r w:rsidR="006E4F66" w:rsidRPr="008F2793">
              <w:rPr>
                <w:color w:val="000000"/>
                <w:sz w:val="24"/>
                <w:szCs w:val="24"/>
              </w:rPr>
              <w:t>Societatea</w:t>
            </w:r>
            <w:proofErr w:type="spellEnd"/>
            <w:r w:rsidR="006E4F66" w:rsidRPr="008F2793">
              <w:rPr>
                <w:color w:val="000000"/>
                <w:sz w:val="24"/>
                <w:szCs w:val="24"/>
              </w:rPr>
              <w:t xml:space="preserve"> </w:t>
            </w:r>
            <w:proofErr w:type="spellStart"/>
            <w:r w:rsidR="006E4F66" w:rsidRPr="008F2793">
              <w:rPr>
                <w:color w:val="000000"/>
                <w:sz w:val="24"/>
                <w:szCs w:val="24"/>
              </w:rPr>
              <w:t>este</w:t>
            </w:r>
            <w:proofErr w:type="spellEnd"/>
            <w:r w:rsidR="006E4F66" w:rsidRPr="008F2793">
              <w:rPr>
                <w:color w:val="000000"/>
                <w:sz w:val="24"/>
                <w:szCs w:val="24"/>
              </w:rPr>
              <w:t xml:space="preserve"> </w:t>
            </w:r>
            <w:proofErr w:type="spellStart"/>
            <w:r w:rsidR="006E4F66" w:rsidRPr="008F2793">
              <w:rPr>
                <w:color w:val="000000"/>
                <w:sz w:val="24"/>
                <w:szCs w:val="24"/>
              </w:rPr>
              <w:t>administrată</w:t>
            </w:r>
            <w:proofErr w:type="spellEnd"/>
            <w:r w:rsidR="006E4F66" w:rsidRPr="008F2793">
              <w:rPr>
                <w:color w:val="000000"/>
                <w:sz w:val="24"/>
                <w:szCs w:val="24"/>
              </w:rPr>
              <w:t xml:space="preserve"> de un </w:t>
            </w:r>
            <w:proofErr w:type="spellStart"/>
            <w:r w:rsidR="006E4F66" w:rsidRPr="008F2793">
              <w:rPr>
                <w:b/>
                <w:color w:val="000000"/>
                <w:sz w:val="24"/>
                <w:szCs w:val="24"/>
              </w:rPr>
              <w:t>Consiliu</w:t>
            </w:r>
            <w:proofErr w:type="spellEnd"/>
            <w:r w:rsidR="006E4F66" w:rsidRPr="008F2793">
              <w:rPr>
                <w:b/>
                <w:color w:val="000000"/>
                <w:sz w:val="24"/>
                <w:szCs w:val="24"/>
              </w:rPr>
              <w:t xml:space="preserve"> de </w:t>
            </w:r>
            <w:proofErr w:type="spellStart"/>
            <w:r w:rsidR="006E4F66" w:rsidRPr="008F2793">
              <w:rPr>
                <w:b/>
                <w:color w:val="000000"/>
                <w:sz w:val="24"/>
                <w:szCs w:val="24"/>
              </w:rPr>
              <w:t>Administraţie</w:t>
            </w:r>
            <w:proofErr w:type="spellEnd"/>
            <w:r w:rsidR="006E4F66" w:rsidRPr="008F2793">
              <w:rPr>
                <w:color w:val="000000"/>
                <w:sz w:val="24"/>
                <w:szCs w:val="24"/>
              </w:rPr>
              <w:t xml:space="preserve"> format </w:t>
            </w:r>
            <w:proofErr w:type="spellStart"/>
            <w:r w:rsidR="006E4F66" w:rsidRPr="008F2793">
              <w:rPr>
                <w:color w:val="000000"/>
                <w:sz w:val="24"/>
                <w:szCs w:val="24"/>
              </w:rPr>
              <w:t>dintr</w:t>
            </w:r>
            <w:proofErr w:type="spellEnd"/>
            <w:r w:rsidR="006E4F66" w:rsidRPr="008F2793">
              <w:rPr>
                <w:color w:val="000000"/>
                <w:sz w:val="24"/>
                <w:szCs w:val="24"/>
              </w:rPr>
              <w:t xml:space="preserve">-un </w:t>
            </w:r>
            <w:proofErr w:type="spellStart"/>
            <w:r w:rsidR="006E4F66" w:rsidRPr="008F2793">
              <w:rPr>
                <w:color w:val="000000"/>
                <w:sz w:val="24"/>
                <w:szCs w:val="24"/>
              </w:rPr>
              <w:t>număr</w:t>
            </w:r>
            <w:proofErr w:type="spellEnd"/>
            <w:r w:rsidR="006E4F66" w:rsidRPr="008F2793">
              <w:rPr>
                <w:color w:val="000000"/>
                <w:sz w:val="24"/>
                <w:szCs w:val="24"/>
              </w:rPr>
              <w:t xml:space="preserve"> de </w:t>
            </w:r>
            <w:proofErr w:type="spellStart"/>
            <w:r w:rsidR="006E4F66" w:rsidRPr="008F2793">
              <w:rPr>
                <w:color w:val="000000"/>
                <w:sz w:val="24"/>
                <w:szCs w:val="24"/>
              </w:rPr>
              <w:t>cinci</w:t>
            </w:r>
            <w:proofErr w:type="spellEnd"/>
            <w:r w:rsidR="006E4F66" w:rsidRPr="008F2793">
              <w:rPr>
                <w:color w:val="000000"/>
                <w:sz w:val="24"/>
                <w:szCs w:val="24"/>
              </w:rPr>
              <w:t xml:space="preserve"> </w:t>
            </w:r>
            <w:proofErr w:type="spellStart"/>
            <w:r w:rsidR="006E4F66" w:rsidRPr="008F2793">
              <w:rPr>
                <w:color w:val="000000"/>
                <w:sz w:val="24"/>
                <w:szCs w:val="24"/>
              </w:rPr>
              <w:t>administratori</w:t>
            </w:r>
            <w:proofErr w:type="spellEnd"/>
            <w:r w:rsidR="006E4F66" w:rsidRPr="008F2793">
              <w:rPr>
                <w:color w:val="000000"/>
                <w:sz w:val="24"/>
                <w:szCs w:val="24"/>
              </w:rPr>
              <w:t xml:space="preserve"> </w:t>
            </w:r>
            <w:proofErr w:type="spellStart"/>
            <w:r w:rsidR="006E4F66" w:rsidRPr="008F2793">
              <w:rPr>
                <w:color w:val="000000"/>
                <w:sz w:val="24"/>
                <w:szCs w:val="24"/>
              </w:rPr>
              <w:t>neexecutivi</w:t>
            </w:r>
            <w:proofErr w:type="spellEnd"/>
            <w:r w:rsidR="006E4F66" w:rsidRPr="008F2793">
              <w:rPr>
                <w:color w:val="000000"/>
                <w:sz w:val="24"/>
                <w:szCs w:val="24"/>
              </w:rPr>
              <w:t xml:space="preserve">. </w:t>
            </w:r>
            <w:proofErr w:type="spellStart"/>
            <w:r w:rsidR="006E4F66" w:rsidRPr="008F2793">
              <w:rPr>
                <w:color w:val="000000"/>
                <w:sz w:val="24"/>
                <w:szCs w:val="24"/>
              </w:rPr>
              <w:t>Numirea</w:t>
            </w:r>
            <w:proofErr w:type="spellEnd"/>
            <w:r w:rsidR="006E4F66" w:rsidRPr="008F2793">
              <w:rPr>
                <w:color w:val="000000"/>
                <w:sz w:val="24"/>
                <w:szCs w:val="24"/>
              </w:rPr>
              <w:t xml:space="preserve"> </w:t>
            </w:r>
            <w:proofErr w:type="spellStart"/>
            <w:r w:rsidR="006E4F66" w:rsidRPr="008F2793">
              <w:rPr>
                <w:color w:val="000000"/>
                <w:sz w:val="24"/>
                <w:szCs w:val="24"/>
              </w:rPr>
              <w:t>membrilor</w:t>
            </w:r>
            <w:proofErr w:type="spellEnd"/>
            <w:r w:rsidR="006E4F66" w:rsidRPr="008F2793">
              <w:rPr>
                <w:color w:val="000000"/>
                <w:sz w:val="24"/>
                <w:szCs w:val="24"/>
              </w:rPr>
              <w:t xml:space="preserve"> </w:t>
            </w:r>
            <w:proofErr w:type="spellStart"/>
            <w:r w:rsidR="006E4F66" w:rsidRPr="008F2793">
              <w:rPr>
                <w:color w:val="000000"/>
                <w:sz w:val="24"/>
                <w:szCs w:val="24"/>
              </w:rPr>
              <w:t>Consiliului</w:t>
            </w:r>
            <w:proofErr w:type="spellEnd"/>
            <w:r w:rsidR="006E4F66" w:rsidRPr="008F2793">
              <w:rPr>
                <w:color w:val="000000"/>
                <w:sz w:val="24"/>
                <w:szCs w:val="24"/>
              </w:rPr>
              <w:t xml:space="preserve"> de </w:t>
            </w:r>
            <w:proofErr w:type="spellStart"/>
            <w:r w:rsidR="006E4F66" w:rsidRPr="008F2793">
              <w:rPr>
                <w:color w:val="000000"/>
                <w:sz w:val="24"/>
                <w:szCs w:val="24"/>
              </w:rPr>
              <w:t>Administraţie</w:t>
            </w:r>
            <w:proofErr w:type="spellEnd"/>
            <w:r w:rsidR="006E4F66" w:rsidRPr="008F2793">
              <w:rPr>
                <w:color w:val="000000"/>
                <w:sz w:val="24"/>
                <w:szCs w:val="24"/>
              </w:rPr>
              <w:t xml:space="preserve"> (“</w:t>
            </w:r>
            <w:proofErr w:type="spellStart"/>
            <w:r w:rsidR="006E4F66" w:rsidRPr="008F2793">
              <w:rPr>
                <w:color w:val="000000"/>
                <w:sz w:val="24"/>
                <w:szCs w:val="24"/>
              </w:rPr>
              <w:t>Administratorii</w:t>
            </w:r>
            <w:proofErr w:type="spellEnd"/>
            <w:r w:rsidR="006E4F66" w:rsidRPr="008F2793">
              <w:rPr>
                <w:color w:val="000000"/>
                <w:sz w:val="24"/>
                <w:szCs w:val="24"/>
              </w:rPr>
              <w:t xml:space="preserve">”) </w:t>
            </w:r>
            <w:proofErr w:type="spellStart"/>
            <w:r w:rsidR="006E4F66" w:rsidRPr="008F2793">
              <w:rPr>
                <w:color w:val="000000"/>
                <w:sz w:val="24"/>
                <w:szCs w:val="24"/>
              </w:rPr>
              <w:t>este</w:t>
            </w:r>
            <w:proofErr w:type="spellEnd"/>
            <w:r w:rsidR="006E4F66" w:rsidRPr="008F2793">
              <w:rPr>
                <w:color w:val="000000"/>
                <w:sz w:val="24"/>
                <w:szCs w:val="24"/>
              </w:rPr>
              <w:t xml:space="preserve"> </w:t>
            </w:r>
            <w:proofErr w:type="spellStart"/>
            <w:r w:rsidR="006E4F66" w:rsidRPr="008F2793">
              <w:rPr>
                <w:color w:val="000000"/>
                <w:sz w:val="24"/>
                <w:szCs w:val="24"/>
              </w:rPr>
              <w:t>temporară</w:t>
            </w:r>
            <w:proofErr w:type="spellEnd"/>
            <w:r w:rsidR="006E4F66" w:rsidRPr="008F2793">
              <w:rPr>
                <w:color w:val="000000"/>
                <w:sz w:val="24"/>
                <w:szCs w:val="24"/>
              </w:rPr>
              <w:t xml:space="preserve"> </w:t>
            </w:r>
            <w:proofErr w:type="spellStart"/>
            <w:r w:rsidR="006E4F66" w:rsidRPr="008F2793">
              <w:rPr>
                <w:color w:val="000000"/>
                <w:sz w:val="24"/>
                <w:szCs w:val="24"/>
              </w:rPr>
              <w:t>şi</w:t>
            </w:r>
            <w:proofErr w:type="spellEnd"/>
            <w:r w:rsidR="006E4F66" w:rsidRPr="008F2793">
              <w:rPr>
                <w:color w:val="000000"/>
                <w:sz w:val="24"/>
                <w:szCs w:val="24"/>
              </w:rPr>
              <w:t xml:space="preserve"> </w:t>
            </w:r>
            <w:proofErr w:type="spellStart"/>
            <w:r w:rsidR="006E4F66" w:rsidRPr="008F2793">
              <w:rPr>
                <w:color w:val="000000"/>
                <w:sz w:val="24"/>
                <w:szCs w:val="24"/>
              </w:rPr>
              <w:t>revocabilă</w:t>
            </w:r>
            <w:proofErr w:type="spellEnd"/>
            <w:r w:rsidR="006E4F66" w:rsidRPr="008F2793">
              <w:rPr>
                <w:color w:val="000000"/>
                <w:sz w:val="24"/>
                <w:szCs w:val="24"/>
              </w:rPr>
              <w:t xml:space="preserve">. </w:t>
            </w:r>
            <w:proofErr w:type="spellStart"/>
            <w:r w:rsidR="006E4F66" w:rsidRPr="008F2793">
              <w:rPr>
                <w:color w:val="000000"/>
                <w:sz w:val="24"/>
                <w:szCs w:val="24"/>
              </w:rPr>
              <w:t>Persoanele</w:t>
            </w:r>
            <w:proofErr w:type="spellEnd"/>
            <w:r w:rsidR="006E4F66" w:rsidRPr="008F2793">
              <w:rPr>
                <w:color w:val="000000"/>
                <w:sz w:val="24"/>
                <w:szCs w:val="24"/>
              </w:rPr>
              <w:t xml:space="preserve"> </w:t>
            </w:r>
            <w:proofErr w:type="spellStart"/>
            <w:r w:rsidR="006E4F66" w:rsidRPr="008F2793">
              <w:rPr>
                <w:color w:val="000000"/>
                <w:sz w:val="24"/>
                <w:szCs w:val="24"/>
              </w:rPr>
              <w:t>numite</w:t>
            </w:r>
            <w:proofErr w:type="spellEnd"/>
            <w:r w:rsidR="006E4F66" w:rsidRPr="008F2793">
              <w:rPr>
                <w:color w:val="000000"/>
                <w:sz w:val="24"/>
                <w:szCs w:val="24"/>
              </w:rPr>
              <w:t xml:space="preserve"> </w:t>
            </w:r>
            <w:proofErr w:type="spellStart"/>
            <w:r w:rsidR="006E4F66" w:rsidRPr="008F2793">
              <w:rPr>
                <w:color w:val="000000"/>
                <w:sz w:val="24"/>
                <w:szCs w:val="24"/>
              </w:rPr>
              <w:t>în</w:t>
            </w:r>
            <w:proofErr w:type="spellEnd"/>
            <w:r w:rsidR="006E4F66" w:rsidRPr="008F2793">
              <w:rPr>
                <w:color w:val="000000"/>
                <w:sz w:val="24"/>
                <w:szCs w:val="24"/>
              </w:rPr>
              <w:t xml:space="preserve"> </w:t>
            </w:r>
            <w:proofErr w:type="spellStart"/>
            <w:r w:rsidR="006E4F66" w:rsidRPr="008F2793">
              <w:rPr>
                <w:color w:val="000000"/>
                <w:sz w:val="24"/>
                <w:szCs w:val="24"/>
              </w:rPr>
              <w:t>calitate</w:t>
            </w:r>
            <w:proofErr w:type="spellEnd"/>
            <w:r w:rsidR="006E4F66" w:rsidRPr="008F2793">
              <w:rPr>
                <w:color w:val="000000"/>
                <w:sz w:val="24"/>
                <w:szCs w:val="24"/>
              </w:rPr>
              <w:t xml:space="preserve"> de </w:t>
            </w:r>
            <w:proofErr w:type="spellStart"/>
            <w:r w:rsidR="006E4F66" w:rsidRPr="008F2793">
              <w:rPr>
                <w:color w:val="000000"/>
                <w:sz w:val="24"/>
                <w:szCs w:val="24"/>
              </w:rPr>
              <w:t>Administratori</w:t>
            </w:r>
            <w:proofErr w:type="spellEnd"/>
            <w:r w:rsidR="006E4F66" w:rsidRPr="008F2793">
              <w:rPr>
                <w:color w:val="000000"/>
                <w:sz w:val="24"/>
                <w:szCs w:val="24"/>
              </w:rPr>
              <w:t xml:space="preserve"> </w:t>
            </w:r>
            <w:proofErr w:type="spellStart"/>
            <w:r w:rsidR="006E4F66" w:rsidRPr="008F2793">
              <w:rPr>
                <w:color w:val="000000"/>
                <w:sz w:val="24"/>
                <w:szCs w:val="24"/>
              </w:rPr>
              <w:t>trebuie</w:t>
            </w:r>
            <w:proofErr w:type="spellEnd"/>
            <w:r w:rsidR="006E4F66" w:rsidRPr="008F2793">
              <w:rPr>
                <w:color w:val="000000"/>
                <w:sz w:val="24"/>
                <w:szCs w:val="24"/>
              </w:rPr>
              <w:t xml:space="preserve"> </w:t>
            </w:r>
            <w:proofErr w:type="spellStart"/>
            <w:r w:rsidR="006E4F66" w:rsidRPr="008F2793">
              <w:rPr>
                <w:color w:val="000000"/>
                <w:sz w:val="24"/>
                <w:szCs w:val="24"/>
              </w:rPr>
              <w:t>să</w:t>
            </w:r>
            <w:proofErr w:type="spellEnd"/>
            <w:r w:rsidR="006E4F66" w:rsidRPr="008F2793">
              <w:rPr>
                <w:color w:val="000000"/>
                <w:sz w:val="24"/>
                <w:szCs w:val="24"/>
              </w:rPr>
              <w:t xml:space="preserve"> </w:t>
            </w:r>
            <w:proofErr w:type="spellStart"/>
            <w:r w:rsidR="006E4F66" w:rsidRPr="008F2793">
              <w:rPr>
                <w:color w:val="000000"/>
                <w:sz w:val="24"/>
                <w:szCs w:val="24"/>
              </w:rPr>
              <w:t>accepte</w:t>
            </w:r>
            <w:proofErr w:type="spellEnd"/>
            <w:r w:rsidR="006E4F66" w:rsidRPr="008F2793">
              <w:rPr>
                <w:color w:val="000000"/>
                <w:sz w:val="24"/>
                <w:szCs w:val="24"/>
              </w:rPr>
              <w:t xml:space="preserve"> </w:t>
            </w:r>
            <w:proofErr w:type="spellStart"/>
            <w:r w:rsidR="006E4F66" w:rsidRPr="008F2793">
              <w:rPr>
                <w:color w:val="000000"/>
                <w:sz w:val="24"/>
                <w:szCs w:val="24"/>
              </w:rPr>
              <w:t>expres</w:t>
            </w:r>
            <w:proofErr w:type="spellEnd"/>
            <w:r w:rsidR="006E4F66" w:rsidRPr="008F2793">
              <w:rPr>
                <w:color w:val="000000"/>
                <w:sz w:val="24"/>
                <w:szCs w:val="24"/>
              </w:rPr>
              <w:t xml:space="preserve"> </w:t>
            </w:r>
            <w:proofErr w:type="spellStart"/>
            <w:r w:rsidR="006E4F66" w:rsidRPr="008F2793">
              <w:rPr>
                <w:color w:val="000000"/>
                <w:sz w:val="24"/>
                <w:szCs w:val="24"/>
              </w:rPr>
              <w:t>numirea</w:t>
            </w:r>
            <w:proofErr w:type="spellEnd"/>
            <w:r w:rsidR="006E4F66" w:rsidRPr="008F2793">
              <w:rPr>
                <w:color w:val="000000"/>
                <w:sz w:val="24"/>
                <w:szCs w:val="24"/>
              </w:rPr>
              <w:t xml:space="preserve">. </w:t>
            </w:r>
            <w:proofErr w:type="spellStart"/>
            <w:r w:rsidR="006E4F66" w:rsidRPr="008F2793">
              <w:rPr>
                <w:color w:val="000000"/>
                <w:sz w:val="24"/>
                <w:szCs w:val="24"/>
              </w:rPr>
              <w:t>Pe</w:t>
            </w:r>
            <w:proofErr w:type="spellEnd"/>
            <w:r w:rsidR="006E4F66" w:rsidRPr="008F2793">
              <w:rPr>
                <w:color w:val="000000"/>
                <w:sz w:val="24"/>
                <w:szCs w:val="24"/>
              </w:rPr>
              <w:t xml:space="preserve"> </w:t>
            </w:r>
            <w:proofErr w:type="spellStart"/>
            <w:r w:rsidR="006E4F66" w:rsidRPr="008F2793">
              <w:rPr>
                <w:color w:val="000000"/>
                <w:sz w:val="24"/>
                <w:szCs w:val="24"/>
              </w:rPr>
              <w:t>durata</w:t>
            </w:r>
            <w:proofErr w:type="spellEnd"/>
            <w:r w:rsidR="006E4F66" w:rsidRPr="008F2793">
              <w:rPr>
                <w:color w:val="000000"/>
                <w:sz w:val="24"/>
                <w:szCs w:val="24"/>
              </w:rPr>
              <w:t xml:space="preserve"> </w:t>
            </w:r>
            <w:proofErr w:type="spellStart"/>
            <w:r w:rsidR="006E4F66" w:rsidRPr="008F2793">
              <w:rPr>
                <w:color w:val="000000"/>
                <w:sz w:val="24"/>
                <w:szCs w:val="24"/>
              </w:rPr>
              <w:t>îndeplinirii</w:t>
            </w:r>
            <w:proofErr w:type="spellEnd"/>
            <w:r w:rsidR="006E4F66" w:rsidRPr="008F2793">
              <w:rPr>
                <w:color w:val="000000"/>
                <w:sz w:val="24"/>
                <w:szCs w:val="24"/>
              </w:rPr>
              <w:t xml:space="preserve"> </w:t>
            </w:r>
            <w:proofErr w:type="spellStart"/>
            <w:r w:rsidR="006E4F66" w:rsidRPr="008F2793">
              <w:rPr>
                <w:color w:val="000000"/>
                <w:sz w:val="24"/>
                <w:szCs w:val="24"/>
              </w:rPr>
              <w:t>mandatului</w:t>
            </w:r>
            <w:proofErr w:type="spellEnd"/>
            <w:r w:rsidR="006E4F66" w:rsidRPr="008F2793">
              <w:rPr>
                <w:color w:val="000000"/>
                <w:sz w:val="24"/>
                <w:szCs w:val="24"/>
              </w:rPr>
              <w:t xml:space="preserve">, </w:t>
            </w:r>
            <w:proofErr w:type="spellStart"/>
            <w:r w:rsidR="006E4F66" w:rsidRPr="008F2793">
              <w:rPr>
                <w:color w:val="000000"/>
                <w:sz w:val="24"/>
                <w:szCs w:val="24"/>
              </w:rPr>
              <w:t>administratorii</w:t>
            </w:r>
            <w:proofErr w:type="spellEnd"/>
            <w:r w:rsidR="006E4F66" w:rsidRPr="008F2793">
              <w:rPr>
                <w:color w:val="000000"/>
                <w:sz w:val="24"/>
                <w:szCs w:val="24"/>
              </w:rPr>
              <w:t xml:space="preserve"> nu pot </w:t>
            </w:r>
            <w:proofErr w:type="spellStart"/>
            <w:r w:rsidR="006E4F66" w:rsidRPr="008F2793">
              <w:rPr>
                <w:color w:val="000000"/>
                <w:sz w:val="24"/>
                <w:szCs w:val="24"/>
              </w:rPr>
              <w:t>încheia</w:t>
            </w:r>
            <w:proofErr w:type="spellEnd"/>
            <w:r w:rsidR="006E4F66" w:rsidRPr="008F2793">
              <w:rPr>
                <w:color w:val="000000"/>
                <w:sz w:val="24"/>
                <w:szCs w:val="24"/>
              </w:rPr>
              <w:t xml:space="preserve"> cu </w:t>
            </w:r>
            <w:proofErr w:type="spellStart"/>
            <w:r w:rsidR="006E4F66" w:rsidRPr="008F2793">
              <w:rPr>
                <w:color w:val="000000"/>
                <w:sz w:val="24"/>
                <w:szCs w:val="24"/>
              </w:rPr>
              <w:t>societatea</w:t>
            </w:r>
            <w:proofErr w:type="spellEnd"/>
            <w:r w:rsidR="006E4F66" w:rsidRPr="008F2793">
              <w:rPr>
                <w:color w:val="000000"/>
                <w:sz w:val="24"/>
                <w:szCs w:val="24"/>
              </w:rPr>
              <w:t xml:space="preserve"> contract de </w:t>
            </w:r>
            <w:proofErr w:type="spellStart"/>
            <w:r w:rsidR="006E4F66" w:rsidRPr="008F2793">
              <w:rPr>
                <w:color w:val="000000"/>
                <w:sz w:val="24"/>
                <w:szCs w:val="24"/>
              </w:rPr>
              <w:t>muncă</w:t>
            </w:r>
            <w:proofErr w:type="spellEnd"/>
            <w:r w:rsidR="006E4F66" w:rsidRPr="008F2793">
              <w:rPr>
                <w:color w:val="000000"/>
                <w:sz w:val="24"/>
                <w:szCs w:val="24"/>
              </w:rPr>
              <w:t xml:space="preserve">. </w:t>
            </w:r>
            <w:proofErr w:type="spellStart"/>
            <w:r w:rsidR="006E4F66" w:rsidRPr="008F2793">
              <w:rPr>
                <w:color w:val="000000"/>
                <w:sz w:val="24"/>
                <w:szCs w:val="24"/>
              </w:rPr>
              <w:t>În</w:t>
            </w:r>
            <w:proofErr w:type="spellEnd"/>
            <w:r w:rsidR="006E4F66" w:rsidRPr="008F2793">
              <w:rPr>
                <w:color w:val="000000"/>
                <w:sz w:val="24"/>
                <w:szCs w:val="24"/>
              </w:rPr>
              <w:t xml:space="preserve"> </w:t>
            </w:r>
            <w:proofErr w:type="spellStart"/>
            <w:r w:rsidR="006E4F66" w:rsidRPr="008F2793">
              <w:rPr>
                <w:color w:val="000000"/>
                <w:sz w:val="24"/>
                <w:szCs w:val="24"/>
              </w:rPr>
              <w:t>cazul</w:t>
            </w:r>
            <w:proofErr w:type="spellEnd"/>
            <w:r w:rsidR="006E4F66" w:rsidRPr="008F2793">
              <w:rPr>
                <w:color w:val="000000"/>
                <w:sz w:val="24"/>
                <w:szCs w:val="24"/>
              </w:rPr>
              <w:t xml:space="preserve"> </w:t>
            </w:r>
            <w:proofErr w:type="spellStart"/>
            <w:r w:rsidR="006E4F66" w:rsidRPr="008F2793">
              <w:rPr>
                <w:color w:val="000000"/>
                <w:sz w:val="24"/>
                <w:szCs w:val="24"/>
              </w:rPr>
              <w:t>în</w:t>
            </w:r>
            <w:proofErr w:type="spellEnd"/>
            <w:r w:rsidR="006E4F66" w:rsidRPr="008F2793">
              <w:rPr>
                <w:color w:val="000000"/>
                <w:sz w:val="24"/>
                <w:szCs w:val="24"/>
              </w:rPr>
              <w:t xml:space="preserve"> care </w:t>
            </w:r>
            <w:proofErr w:type="spellStart"/>
            <w:r w:rsidR="006E4F66" w:rsidRPr="008F2793">
              <w:rPr>
                <w:color w:val="000000"/>
                <w:sz w:val="24"/>
                <w:szCs w:val="24"/>
              </w:rPr>
              <w:t>administratorii</w:t>
            </w:r>
            <w:proofErr w:type="spellEnd"/>
            <w:r w:rsidR="006E4F66" w:rsidRPr="008F2793">
              <w:rPr>
                <w:color w:val="000000"/>
                <w:sz w:val="24"/>
                <w:szCs w:val="24"/>
              </w:rPr>
              <w:t xml:space="preserve"> au </w:t>
            </w:r>
            <w:proofErr w:type="spellStart"/>
            <w:r w:rsidR="006E4F66" w:rsidRPr="008F2793">
              <w:rPr>
                <w:color w:val="000000"/>
                <w:sz w:val="24"/>
                <w:szCs w:val="24"/>
              </w:rPr>
              <w:t>fost</w:t>
            </w:r>
            <w:proofErr w:type="spellEnd"/>
            <w:r w:rsidR="006E4F66" w:rsidRPr="008F2793">
              <w:rPr>
                <w:color w:val="000000"/>
                <w:sz w:val="24"/>
                <w:szCs w:val="24"/>
              </w:rPr>
              <w:t xml:space="preserve"> </w:t>
            </w:r>
            <w:proofErr w:type="spellStart"/>
            <w:r w:rsidR="006E4F66" w:rsidRPr="008F2793">
              <w:rPr>
                <w:color w:val="000000"/>
                <w:sz w:val="24"/>
                <w:szCs w:val="24"/>
              </w:rPr>
              <w:t>desemnaţi</w:t>
            </w:r>
            <w:proofErr w:type="spellEnd"/>
            <w:r w:rsidR="006E4F66" w:rsidRPr="008F2793">
              <w:rPr>
                <w:color w:val="000000"/>
                <w:sz w:val="24"/>
                <w:szCs w:val="24"/>
              </w:rPr>
              <w:t xml:space="preserve"> </w:t>
            </w:r>
            <w:proofErr w:type="spellStart"/>
            <w:r w:rsidR="006E4F66" w:rsidRPr="008F2793">
              <w:rPr>
                <w:color w:val="000000"/>
                <w:sz w:val="24"/>
                <w:szCs w:val="24"/>
              </w:rPr>
              <w:t>dintre</w:t>
            </w:r>
            <w:proofErr w:type="spellEnd"/>
            <w:r w:rsidR="006E4F66" w:rsidRPr="008F2793">
              <w:rPr>
                <w:color w:val="000000"/>
                <w:sz w:val="24"/>
                <w:szCs w:val="24"/>
              </w:rPr>
              <w:t xml:space="preserve"> </w:t>
            </w:r>
            <w:proofErr w:type="spellStart"/>
            <w:r w:rsidR="006E4F66" w:rsidRPr="008F2793">
              <w:rPr>
                <w:color w:val="000000"/>
                <w:sz w:val="24"/>
                <w:szCs w:val="24"/>
              </w:rPr>
              <w:t>salariaţii</w:t>
            </w:r>
            <w:proofErr w:type="spellEnd"/>
            <w:r w:rsidR="006E4F66" w:rsidRPr="008F2793">
              <w:rPr>
                <w:color w:val="000000"/>
                <w:sz w:val="24"/>
                <w:szCs w:val="24"/>
              </w:rPr>
              <w:t xml:space="preserve"> </w:t>
            </w:r>
            <w:proofErr w:type="spellStart"/>
            <w:r w:rsidR="006E4F66" w:rsidRPr="008F2793">
              <w:rPr>
                <w:color w:val="000000"/>
                <w:sz w:val="24"/>
                <w:szCs w:val="24"/>
              </w:rPr>
              <w:t>societăţii</w:t>
            </w:r>
            <w:proofErr w:type="spellEnd"/>
            <w:r w:rsidR="006E4F66" w:rsidRPr="008F2793">
              <w:rPr>
                <w:color w:val="000000"/>
                <w:sz w:val="24"/>
                <w:szCs w:val="24"/>
              </w:rPr>
              <w:t xml:space="preserve">, </w:t>
            </w:r>
            <w:proofErr w:type="spellStart"/>
            <w:r w:rsidR="006E4F66" w:rsidRPr="008F2793">
              <w:rPr>
                <w:color w:val="000000"/>
                <w:sz w:val="24"/>
                <w:szCs w:val="24"/>
              </w:rPr>
              <w:t>contractul</w:t>
            </w:r>
            <w:proofErr w:type="spellEnd"/>
            <w:r w:rsidR="006E4F66" w:rsidRPr="008F2793">
              <w:rPr>
                <w:color w:val="000000"/>
                <w:sz w:val="24"/>
                <w:szCs w:val="24"/>
              </w:rPr>
              <w:t xml:space="preserve"> individual de </w:t>
            </w:r>
            <w:proofErr w:type="spellStart"/>
            <w:r w:rsidR="006E4F66" w:rsidRPr="008F2793">
              <w:rPr>
                <w:color w:val="000000"/>
                <w:sz w:val="24"/>
                <w:szCs w:val="24"/>
              </w:rPr>
              <w:t>muncă</w:t>
            </w:r>
            <w:proofErr w:type="spellEnd"/>
            <w:r w:rsidR="006E4F66" w:rsidRPr="008F2793">
              <w:rPr>
                <w:color w:val="000000"/>
                <w:sz w:val="24"/>
                <w:szCs w:val="24"/>
              </w:rPr>
              <w:t xml:space="preserve"> se </w:t>
            </w:r>
            <w:proofErr w:type="spellStart"/>
            <w:r w:rsidR="006E4F66" w:rsidRPr="008F2793">
              <w:rPr>
                <w:color w:val="000000"/>
                <w:sz w:val="24"/>
                <w:szCs w:val="24"/>
              </w:rPr>
              <w:t>suspendă</w:t>
            </w:r>
            <w:proofErr w:type="spellEnd"/>
            <w:r w:rsidR="006E4F66" w:rsidRPr="008F2793">
              <w:rPr>
                <w:color w:val="000000"/>
                <w:sz w:val="24"/>
                <w:szCs w:val="24"/>
              </w:rPr>
              <w:t xml:space="preserve"> </w:t>
            </w:r>
            <w:proofErr w:type="spellStart"/>
            <w:r w:rsidR="006E4F66" w:rsidRPr="008F2793">
              <w:rPr>
                <w:color w:val="000000"/>
                <w:sz w:val="24"/>
                <w:szCs w:val="24"/>
              </w:rPr>
              <w:t>pe</w:t>
            </w:r>
            <w:proofErr w:type="spellEnd"/>
            <w:r w:rsidR="006E4F66" w:rsidRPr="008F2793">
              <w:rPr>
                <w:color w:val="000000"/>
                <w:sz w:val="24"/>
                <w:szCs w:val="24"/>
              </w:rPr>
              <w:t xml:space="preserve"> </w:t>
            </w:r>
            <w:proofErr w:type="spellStart"/>
            <w:r w:rsidR="006E4F66" w:rsidRPr="008F2793">
              <w:rPr>
                <w:color w:val="000000"/>
                <w:sz w:val="24"/>
                <w:szCs w:val="24"/>
              </w:rPr>
              <w:t>perioada</w:t>
            </w:r>
            <w:proofErr w:type="spellEnd"/>
            <w:r w:rsidR="006E4F66" w:rsidRPr="008F2793">
              <w:rPr>
                <w:color w:val="000000"/>
                <w:sz w:val="24"/>
                <w:szCs w:val="24"/>
              </w:rPr>
              <w:t xml:space="preserve"> </w:t>
            </w:r>
            <w:proofErr w:type="spellStart"/>
            <w:r w:rsidR="006E4F66" w:rsidRPr="008F2793">
              <w:rPr>
                <w:color w:val="000000"/>
                <w:sz w:val="24"/>
                <w:szCs w:val="24"/>
              </w:rPr>
              <w:t>mandatului</w:t>
            </w:r>
            <w:proofErr w:type="spellEnd"/>
            <w:r w:rsidR="006E4F66" w:rsidRPr="008F2793">
              <w:rPr>
                <w:color w:val="000000"/>
                <w:sz w:val="24"/>
                <w:szCs w:val="24"/>
              </w:rPr>
              <w:t>.</w:t>
            </w:r>
          </w:p>
        </w:tc>
        <w:tc>
          <w:tcPr>
            <w:tcW w:w="5007" w:type="dxa"/>
          </w:tcPr>
          <w:p w:rsidR="006E4F66" w:rsidRPr="008F2793" w:rsidRDefault="008626A7" w:rsidP="006E4F66">
            <w:pPr>
              <w:pStyle w:val="BodyTextIndent3"/>
              <w:ind w:left="0"/>
              <w:rPr>
                <w:color w:val="000000"/>
                <w:sz w:val="24"/>
                <w:szCs w:val="24"/>
              </w:rPr>
            </w:pPr>
            <w:r w:rsidRPr="008626A7">
              <w:rPr>
                <w:b/>
                <w:color w:val="000000"/>
                <w:sz w:val="24"/>
                <w:szCs w:val="24"/>
              </w:rPr>
              <w:t>Art.19 (1)</w:t>
            </w:r>
            <w:r w:rsidRPr="008F2793">
              <w:rPr>
                <w:color w:val="000000"/>
                <w:sz w:val="24"/>
                <w:szCs w:val="24"/>
              </w:rPr>
              <w:t xml:space="preserve"> </w:t>
            </w:r>
            <w:proofErr w:type="spellStart"/>
            <w:r w:rsidR="006E4F66" w:rsidRPr="008F2793">
              <w:rPr>
                <w:color w:val="000000"/>
                <w:sz w:val="24"/>
                <w:szCs w:val="24"/>
              </w:rPr>
              <w:t>Societatea</w:t>
            </w:r>
            <w:proofErr w:type="spellEnd"/>
            <w:r w:rsidR="006E4F66" w:rsidRPr="008F2793">
              <w:rPr>
                <w:color w:val="000000"/>
                <w:sz w:val="24"/>
                <w:szCs w:val="24"/>
              </w:rPr>
              <w:t xml:space="preserve"> </w:t>
            </w:r>
            <w:proofErr w:type="spellStart"/>
            <w:r w:rsidR="006E4F66" w:rsidRPr="008F2793">
              <w:rPr>
                <w:color w:val="000000"/>
                <w:sz w:val="24"/>
                <w:szCs w:val="24"/>
              </w:rPr>
              <w:t>este</w:t>
            </w:r>
            <w:proofErr w:type="spellEnd"/>
            <w:r w:rsidR="006E4F66" w:rsidRPr="008F2793">
              <w:rPr>
                <w:color w:val="000000"/>
                <w:sz w:val="24"/>
                <w:szCs w:val="24"/>
              </w:rPr>
              <w:t xml:space="preserve"> </w:t>
            </w:r>
            <w:proofErr w:type="spellStart"/>
            <w:r w:rsidR="006E4F66" w:rsidRPr="008F2793">
              <w:rPr>
                <w:color w:val="000000"/>
                <w:sz w:val="24"/>
                <w:szCs w:val="24"/>
              </w:rPr>
              <w:t>administrată</w:t>
            </w:r>
            <w:proofErr w:type="spellEnd"/>
            <w:r w:rsidR="006E4F66" w:rsidRPr="008F2793">
              <w:rPr>
                <w:color w:val="000000"/>
                <w:sz w:val="24"/>
                <w:szCs w:val="24"/>
              </w:rPr>
              <w:t xml:space="preserve"> de un </w:t>
            </w:r>
            <w:proofErr w:type="spellStart"/>
            <w:r w:rsidR="006E4F66" w:rsidRPr="008F2793">
              <w:rPr>
                <w:b/>
                <w:color w:val="000000"/>
                <w:sz w:val="24"/>
                <w:szCs w:val="24"/>
              </w:rPr>
              <w:t>Consiliu</w:t>
            </w:r>
            <w:proofErr w:type="spellEnd"/>
            <w:r w:rsidR="006E4F66" w:rsidRPr="008F2793">
              <w:rPr>
                <w:b/>
                <w:color w:val="000000"/>
                <w:sz w:val="24"/>
                <w:szCs w:val="24"/>
              </w:rPr>
              <w:t xml:space="preserve"> de </w:t>
            </w:r>
            <w:proofErr w:type="spellStart"/>
            <w:r w:rsidR="006E4F66" w:rsidRPr="008F2793">
              <w:rPr>
                <w:b/>
                <w:color w:val="000000"/>
                <w:sz w:val="24"/>
                <w:szCs w:val="24"/>
              </w:rPr>
              <w:t>Administraţie</w:t>
            </w:r>
            <w:proofErr w:type="spellEnd"/>
            <w:r w:rsidR="006E4F66" w:rsidRPr="008F2793">
              <w:rPr>
                <w:color w:val="000000"/>
                <w:sz w:val="24"/>
                <w:szCs w:val="24"/>
              </w:rPr>
              <w:t xml:space="preserve"> format </w:t>
            </w:r>
            <w:proofErr w:type="spellStart"/>
            <w:r w:rsidR="006E4F66" w:rsidRPr="008F2793">
              <w:rPr>
                <w:color w:val="000000"/>
                <w:sz w:val="24"/>
                <w:szCs w:val="24"/>
              </w:rPr>
              <w:t>dintr</w:t>
            </w:r>
            <w:proofErr w:type="spellEnd"/>
            <w:r w:rsidR="006E4F66" w:rsidRPr="008F2793">
              <w:rPr>
                <w:color w:val="000000"/>
                <w:sz w:val="24"/>
                <w:szCs w:val="24"/>
              </w:rPr>
              <w:t xml:space="preserve">-un </w:t>
            </w:r>
            <w:proofErr w:type="spellStart"/>
            <w:r w:rsidR="006E4F66" w:rsidRPr="008F2793">
              <w:rPr>
                <w:color w:val="000000"/>
                <w:sz w:val="24"/>
                <w:szCs w:val="24"/>
              </w:rPr>
              <w:t>număr</w:t>
            </w:r>
            <w:proofErr w:type="spellEnd"/>
            <w:r w:rsidR="006E4F66" w:rsidRPr="008F2793">
              <w:rPr>
                <w:color w:val="000000"/>
                <w:sz w:val="24"/>
                <w:szCs w:val="24"/>
              </w:rPr>
              <w:t xml:space="preserve"> de </w:t>
            </w:r>
            <w:proofErr w:type="spellStart"/>
            <w:r w:rsidR="006E4F66" w:rsidRPr="008F2793">
              <w:rPr>
                <w:color w:val="000000"/>
                <w:sz w:val="24"/>
                <w:szCs w:val="24"/>
              </w:rPr>
              <w:t>cinci</w:t>
            </w:r>
            <w:proofErr w:type="spellEnd"/>
            <w:r w:rsidR="006E4F66" w:rsidRPr="008F2793">
              <w:rPr>
                <w:color w:val="000000"/>
                <w:sz w:val="24"/>
                <w:szCs w:val="24"/>
              </w:rPr>
              <w:t xml:space="preserve"> </w:t>
            </w:r>
            <w:proofErr w:type="spellStart"/>
            <w:r w:rsidR="006E4F66" w:rsidRPr="008F2793">
              <w:rPr>
                <w:color w:val="000000"/>
                <w:sz w:val="24"/>
                <w:szCs w:val="24"/>
              </w:rPr>
              <w:t>administratori</w:t>
            </w:r>
            <w:proofErr w:type="spellEnd"/>
            <w:del w:id="22" w:author="juridic" w:date="2018-11-15T13:09:00Z">
              <w:r w:rsidR="006E4F66" w:rsidRPr="008F2793" w:rsidDel="003026D8">
                <w:rPr>
                  <w:color w:val="000000"/>
                  <w:sz w:val="24"/>
                  <w:szCs w:val="24"/>
                </w:rPr>
                <w:delText xml:space="preserve"> neexecutivi</w:delText>
              </w:r>
            </w:del>
            <w:r w:rsidR="006E4F66" w:rsidRPr="008F2793">
              <w:rPr>
                <w:color w:val="000000"/>
                <w:sz w:val="24"/>
                <w:szCs w:val="24"/>
              </w:rPr>
              <w:t xml:space="preserve">. </w:t>
            </w:r>
            <w:proofErr w:type="spellStart"/>
            <w:r w:rsidR="006E4F66" w:rsidRPr="008F2793">
              <w:rPr>
                <w:color w:val="000000"/>
                <w:sz w:val="24"/>
                <w:szCs w:val="24"/>
              </w:rPr>
              <w:t>Numirea</w:t>
            </w:r>
            <w:proofErr w:type="spellEnd"/>
            <w:r w:rsidR="006E4F66" w:rsidRPr="008F2793">
              <w:rPr>
                <w:color w:val="000000"/>
                <w:sz w:val="24"/>
                <w:szCs w:val="24"/>
              </w:rPr>
              <w:t xml:space="preserve"> </w:t>
            </w:r>
            <w:proofErr w:type="spellStart"/>
            <w:r w:rsidR="006E4F66" w:rsidRPr="008F2793">
              <w:rPr>
                <w:color w:val="000000"/>
                <w:sz w:val="24"/>
                <w:szCs w:val="24"/>
              </w:rPr>
              <w:t>membrilor</w:t>
            </w:r>
            <w:proofErr w:type="spellEnd"/>
            <w:r w:rsidR="006E4F66" w:rsidRPr="008F2793">
              <w:rPr>
                <w:color w:val="000000"/>
                <w:sz w:val="24"/>
                <w:szCs w:val="24"/>
              </w:rPr>
              <w:t xml:space="preserve"> </w:t>
            </w:r>
            <w:proofErr w:type="spellStart"/>
            <w:r w:rsidR="006E4F66" w:rsidRPr="008F2793">
              <w:rPr>
                <w:color w:val="000000"/>
                <w:sz w:val="24"/>
                <w:szCs w:val="24"/>
              </w:rPr>
              <w:t>Consiliului</w:t>
            </w:r>
            <w:proofErr w:type="spellEnd"/>
            <w:r w:rsidR="006E4F66" w:rsidRPr="008F2793">
              <w:rPr>
                <w:color w:val="000000"/>
                <w:sz w:val="24"/>
                <w:szCs w:val="24"/>
              </w:rPr>
              <w:t xml:space="preserve"> de </w:t>
            </w:r>
            <w:proofErr w:type="spellStart"/>
            <w:r w:rsidR="006E4F66" w:rsidRPr="008F2793">
              <w:rPr>
                <w:color w:val="000000"/>
                <w:sz w:val="24"/>
                <w:szCs w:val="24"/>
              </w:rPr>
              <w:t>Administraţie</w:t>
            </w:r>
            <w:proofErr w:type="spellEnd"/>
            <w:r w:rsidR="006E4F66" w:rsidRPr="008F2793">
              <w:rPr>
                <w:color w:val="000000"/>
                <w:sz w:val="24"/>
                <w:szCs w:val="24"/>
              </w:rPr>
              <w:t xml:space="preserve"> (“</w:t>
            </w:r>
            <w:proofErr w:type="spellStart"/>
            <w:r w:rsidR="006E4F66" w:rsidRPr="008F2793">
              <w:rPr>
                <w:color w:val="000000"/>
                <w:sz w:val="24"/>
                <w:szCs w:val="24"/>
              </w:rPr>
              <w:t>Administratorii</w:t>
            </w:r>
            <w:proofErr w:type="spellEnd"/>
            <w:r w:rsidR="006E4F66" w:rsidRPr="008F2793">
              <w:rPr>
                <w:color w:val="000000"/>
                <w:sz w:val="24"/>
                <w:szCs w:val="24"/>
              </w:rPr>
              <w:t xml:space="preserve">”) </w:t>
            </w:r>
            <w:proofErr w:type="spellStart"/>
            <w:r w:rsidR="006E4F66" w:rsidRPr="008F2793">
              <w:rPr>
                <w:color w:val="000000"/>
                <w:sz w:val="24"/>
                <w:szCs w:val="24"/>
              </w:rPr>
              <w:t>este</w:t>
            </w:r>
            <w:proofErr w:type="spellEnd"/>
            <w:r w:rsidR="006E4F66" w:rsidRPr="008F2793">
              <w:rPr>
                <w:color w:val="000000"/>
                <w:sz w:val="24"/>
                <w:szCs w:val="24"/>
              </w:rPr>
              <w:t xml:space="preserve"> </w:t>
            </w:r>
            <w:proofErr w:type="spellStart"/>
            <w:r w:rsidR="006E4F66" w:rsidRPr="008F2793">
              <w:rPr>
                <w:color w:val="000000"/>
                <w:sz w:val="24"/>
                <w:szCs w:val="24"/>
              </w:rPr>
              <w:t>temporară</w:t>
            </w:r>
            <w:proofErr w:type="spellEnd"/>
            <w:r w:rsidR="006E4F66" w:rsidRPr="008F2793">
              <w:rPr>
                <w:color w:val="000000"/>
                <w:sz w:val="24"/>
                <w:szCs w:val="24"/>
              </w:rPr>
              <w:t xml:space="preserve"> </w:t>
            </w:r>
            <w:proofErr w:type="spellStart"/>
            <w:r w:rsidR="006E4F66" w:rsidRPr="008F2793">
              <w:rPr>
                <w:color w:val="000000"/>
                <w:sz w:val="24"/>
                <w:szCs w:val="24"/>
              </w:rPr>
              <w:t>şi</w:t>
            </w:r>
            <w:proofErr w:type="spellEnd"/>
            <w:r w:rsidR="006E4F66" w:rsidRPr="008F2793">
              <w:rPr>
                <w:color w:val="000000"/>
                <w:sz w:val="24"/>
                <w:szCs w:val="24"/>
              </w:rPr>
              <w:t xml:space="preserve"> </w:t>
            </w:r>
            <w:proofErr w:type="spellStart"/>
            <w:r w:rsidR="006E4F66" w:rsidRPr="008F2793">
              <w:rPr>
                <w:color w:val="000000"/>
                <w:sz w:val="24"/>
                <w:szCs w:val="24"/>
              </w:rPr>
              <w:t>revocabilă</w:t>
            </w:r>
            <w:proofErr w:type="spellEnd"/>
            <w:r w:rsidR="006E4F66" w:rsidRPr="008F2793">
              <w:rPr>
                <w:color w:val="000000"/>
                <w:sz w:val="24"/>
                <w:szCs w:val="24"/>
              </w:rPr>
              <w:t xml:space="preserve">. </w:t>
            </w:r>
            <w:proofErr w:type="spellStart"/>
            <w:r w:rsidR="006E4F66" w:rsidRPr="008F2793">
              <w:rPr>
                <w:color w:val="000000"/>
                <w:sz w:val="24"/>
                <w:szCs w:val="24"/>
              </w:rPr>
              <w:t>Persoanele</w:t>
            </w:r>
            <w:proofErr w:type="spellEnd"/>
            <w:r w:rsidR="006E4F66" w:rsidRPr="008F2793">
              <w:rPr>
                <w:color w:val="000000"/>
                <w:sz w:val="24"/>
                <w:szCs w:val="24"/>
              </w:rPr>
              <w:t xml:space="preserve"> </w:t>
            </w:r>
            <w:proofErr w:type="spellStart"/>
            <w:r w:rsidR="006E4F66" w:rsidRPr="008F2793">
              <w:rPr>
                <w:color w:val="000000"/>
                <w:sz w:val="24"/>
                <w:szCs w:val="24"/>
              </w:rPr>
              <w:t>numite</w:t>
            </w:r>
            <w:proofErr w:type="spellEnd"/>
            <w:r w:rsidR="006E4F66" w:rsidRPr="008F2793">
              <w:rPr>
                <w:color w:val="000000"/>
                <w:sz w:val="24"/>
                <w:szCs w:val="24"/>
              </w:rPr>
              <w:t xml:space="preserve"> </w:t>
            </w:r>
            <w:proofErr w:type="spellStart"/>
            <w:r w:rsidR="006E4F66" w:rsidRPr="008F2793">
              <w:rPr>
                <w:color w:val="000000"/>
                <w:sz w:val="24"/>
                <w:szCs w:val="24"/>
              </w:rPr>
              <w:t>în</w:t>
            </w:r>
            <w:proofErr w:type="spellEnd"/>
            <w:r w:rsidR="006E4F66" w:rsidRPr="008F2793">
              <w:rPr>
                <w:color w:val="000000"/>
                <w:sz w:val="24"/>
                <w:szCs w:val="24"/>
              </w:rPr>
              <w:t xml:space="preserve"> </w:t>
            </w:r>
            <w:proofErr w:type="spellStart"/>
            <w:r w:rsidR="006E4F66" w:rsidRPr="008F2793">
              <w:rPr>
                <w:color w:val="000000"/>
                <w:sz w:val="24"/>
                <w:szCs w:val="24"/>
              </w:rPr>
              <w:t>calitate</w:t>
            </w:r>
            <w:proofErr w:type="spellEnd"/>
            <w:r w:rsidR="006E4F66" w:rsidRPr="008F2793">
              <w:rPr>
                <w:color w:val="000000"/>
                <w:sz w:val="24"/>
                <w:szCs w:val="24"/>
              </w:rPr>
              <w:t xml:space="preserve"> de </w:t>
            </w:r>
            <w:proofErr w:type="spellStart"/>
            <w:r w:rsidR="006E4F66" w:rsidRPr="008F2793">
              <w:rPr>
                <w:color w:val="000000"/>
                <w:sz w:val="24"/>
                <w:szCs w:val="24"/>
              </w:rPr>
              <w:t>Administratori</w:t>
            </w:r>
            <w:proofErr w:type="spellEnd"/>
            <w:r w:rsidR="006E4F66" w:rsidRPr="008F2793">
              <w:rPr>
                <w:color w:val="000000"/>
                <w:sz w:val="24"/>
                <w:szCs w:val="24"/>
              </w:rPr>
              <w:t xml:space="preserve"> </w:t>
            </w:r>
            <w:proofErr w:type="spellStart"/>
            <w:r w:rsidR="006E4F66" w:rsidRPr="008F2793">
              <w:rPr>
                <w:color w:val="000000"/>
                <w:sz w:val="24"/>
                <w:szCs w:val="24"/>
              </w:rPr>
              <w:t>trebuie</w:t>
            </w:r>
            <w:proofErr w:type="spellEnd"/>
            <w:r w:rsidR="006E4F66" w:rsidRPr="008F2793">
              <w:rPr>
                <w:color w:val="000000"/>
                <w:sz w:val="24"/>
                <w:szCs w:val="24"/>
              </w:rPr>
              <w:t xml:space="preserve"> </w:t>
            </w:r>
            <w:proofErr w:type="spellStart"/>
            <w:r w:rsidR="006E4F66" w:rsidRPr="008F2793">
              <w:rPr>
                <w:color w:val="000000"/>
                <w:sz w:val="24"/>
                <w:szCs w:val="24"/>
              </w:rPr>
              <w:t>să</w:t>
            </w:r>
            <w:proofErr w:type="spellEnd"/>
            <w:r w:rsidR="006E4F66" w:rsidRPr="008F2793">
              <w:rPr>
                <w:color w:val="000000"/>
                <w:sz w:val="24"/>
                <w:szCs w:val="24"/>
              </w:rPr>
              <w:t xml:space="preserve"> </w:t>
            </w:r>
            <w:proofErr w:type="spellStart"/>
            <w:r w:rsidR="006E4F66" w:rsidRPr="008F2793">
              <w:rPr>
                <w:color w:val="000000"/>
                <w:sz w:val="24"/>
                <w:szCs w:val="24"/>
              </w:rPr>
              <w:t>accepte</w:t>
            </w:r>
            <w:proofErr w:type="spellEnd"/>
            <w:r w:rsidR="006E4F66" w:rsidRPr="008F2793">
              <w:rPr>
                <w:color w:val="000000"/>
                <w:sz w:val="24"/>
                <w:szCs w:val="24"/>
              </w:rPr>
              <w:t xml:space="preserve"> </w:t>
            </w:r>
            <w:proofErr w:type="spellStart"/>
            <w:r w:rsidR="006E4F66" w:rsidRPr="008F2793">
              <w:rPr>
                <w:color w:val="000000"/>
                <w:sz w:val="24"/>
                <w:szCs w:val="24"/>
              </w:rPr>
              <w:t>expres</w:t>
            </w:r>
            <w:proofErr w:type="spellEnd"/>
            <w:r w:rsidR="006E4F66" w:rsidRPr="008F2793">
              <w:rPr>
                <w:color w:val="000000"/>
                <w:sz w:val="24"/>
                <w:szCs w:val="24"/>
              </w:rPr>
              <w:t xml:space="preserve"> </w:t>
            </w:r>
            <w:proofErr w:type="spellStart"/>
            <w:r w:rsidR="006E4F66" w:rsidRPr="008F2793">
              <w:rPr>
                <w:color w:val="000000"/>
                <w:sz w:val="24"/>
                <w:szCs w:val="24"/>
              </w:rPr>
              <w:t>numirea</w:t>
            </w:r>
            <w:proofErr w:type="spellEnd"/>
            <w:r w:rsidR="006E4F66" w:rsidRPr="008F2793">
              <w:rPr>
                <w:color w:val="000000"/>
                <w:sz w:val="24"/>
                <w:szCs w:val="24"/>
              </w:rPr>
              <w:t xml:space="preserve">. </w:t>
            </w:r>
            <w:proofErr w:type="spellStart"/>
            <w:r w:rsidR="006E4F66" w:rsidRPr="008F2793">
              <w:rPr>
                <w:color w:val="000000"/>
                <w:sz w:val="24"/>
                <w:szCs w:val="24"/>
              </w:rPr>
              <w:t>Pe</w:t>
            </w:r>
            <w:proofErr w:type="spellEnd"/>
            <w:r w:rsidR="006E4F66" w:rsidRPr="008F2793">
              <w:rPr>
                <w:color w:val="000000"/>
                <w:sz w:val="24"/>
                <w:szCs w:val="24"/>
              </w:rPr>
              <w:t xml:space="preserve"> </w:t>
            </w:r>
            <w:proofErr w:type="spellStart"/>
            <w:r w:rsidR="006E4F66" w:rsidRPr="008F2793">
              <w:rPr>
                <w:color w:val="000000"/>
                <w:sz w:val="24"/>
                <w:szCs w:val="24"/>
              </w:rPr>
              <w:t>durata</w:t>
            </w:r>
            <w:proofErr w:type="spellEnd"/>
            <w:r w:rsidR="006E4F66" w:rsidRPr="008F2793">
              <w:rPr>
                <w:color w:val="000000"/>
                <w:sz w:val="24"/>
                <w:szCs w:val="24"/>
              </w:rPr>
              <w:t xml:space="preserve"> </w:t>
            </w:r>
            <w:proofErr w:type="spellStart"/>
            <w:r w:rsidR="006E4F66" w:rsidRPr="008F2793">
              <w:rPr>
                <w:color w:val="000000"/>
                <w:sz w:val="24"/>
                <w:szCs w:val="24"/>
              </w:rPr>
              <w:t>îndeplinirii</w:t>
            </w:r>
            <w:proofErr w:type="spellEnd"/>
            <w:r w:rsidR="006E4F66" w:rsidRPr="008F2793">
              <w:rPr>
                <w:color w:val="000000"/>
                <w:sz w:val="24"/>
                <w:szCs w:val="24"/>
              </w:rPr>
              <w:t xml:space="preserve"> </w:t>
            </w:r>
            <w:proofErr w:type="spellStart"/>
            <w:r w:rsidR="006E4F66" w:rsidRPr="008F2793">
              <w:rPr>
                <w:color w:val="000000"/>
                <w:sz w:val="24"/>
                <w:szCs w:val="24"/>
              </w:rPr>
              <w:t>mandatului</w:t>
            </w:r>
            <w:proofErr w:type="spellEnd"/>
            <w:r w:rsidR="006E4F66" w:rsidRPr="008F2793">
              <w:rPr>
                <w:color w:val="000000"/>
                <w:sz w:val="24"/>
                <w:szCs w:val="24"/>
              </w:rPr>
              <w:t xml:space="preserve">, </w:t>
            </w:r>
            <w:proofErr w:type="spellStart"/>
            <w:r w:rsidR="006E4F66" w:rsidRPr="008F2793">
              <w:rPr>
                <w:color w:val="000000"/>
                <w:sz w:val="24"/>
                <w:szCs w:val="24"/>
              </w:rPr>
              <w:t>administratorii</w:t>
            </w:r>
            <w:proofErr w:type="spellEnd"/>
            <w:r w:rsidR="006E4F66" w:rsidRPr="008F2793">
              <w:rPr>
                <w:color w:val="000000"/>
                <w:sz w:val="24"/>
                <w:szCs w:val="24"/>
              </w:rPr>
              <w:t xml:space="preserve"> nu pot </w:t>
            </w:r>
            <w:proofErr w:type="spellStart"/>
            <w:r w:rsidR="006E4F66" w:rsidRPr="008F2793">
              <w:rPr>
                <w:color w:val="000000"/>
                <w:sz w:val="24"/>
                <w:szCs w:val="24"/>
              </w:rPr>
              <w:t>încheia</w:t>
            </w:r>
            <w:proofErr w:type="spellEnd"/>
            <w:r w:rsidR="006E4F66" w:rsidRPr="008F2793">
              <w:rPr>
                <w:color w:val="000000"/>
                <w:sz w:val="24"/>
                <w:szCs w:val="24"/>
              </w:rPr>
              <w:t xml:space="preserve"> cu </w:t>
            </w:r>
            <w:proofErr w:type="spellStart"/>
            <w:r w:rsidR="006E4F66" w:rsidRPr="008F2793">
              <w:rPr>
                <w:color w:val="000000"/>
                <w:sz w:val="24"/>
                <w:szCs w:val="24"/>
              </w:rPr>
              <w:t>societatea</w:t>
            </w:r>
            <w:proofErr w:type="spellEnd"/>
            <w:r w:rsidR="006E4F66" w:rsidRPr="008F2793">
              <w:rPr>
                <w:color w:val="000000"/>
                <w:sz w:val="24"/>
                <w:szCs w:val="24"/>
              </w:rPr>
              <w:t xml:space="preserve"> contract de </w:t>
            </w:r>
            <w:proofErr w:type="spellStart"/>
            <w:r w:rsidR="006E4F66" w:rsidRPr="008F2793">
              <w:rPr>
                <w:color w:val="000000"/>
                <w:sz w:val="24"/>
                <w:szCs w:val="24"/>
              </w:rPr>
              <w:t>muncă</w:t>
            </w:r>
            <w:proofErr w:type="spellEnd"/>
            <w:r w:rsidR="006E4F66" w:rsidRPr="008F2793">
              <w:rPr>
                <w:color w:val="000000"/>
                <w:sz w:val="24"/>
                <w:szCs w:val="24"/>
              </w:rPr>
              <w:t xml:space="preserve">. </w:t>
            </w:r>
            <w:proofErr w:type="spellStart"/>
            <w:r w:rsidR="006E4F66" w:rsidRPr="008F2793">
              <w:rPr>
                <w:color w:val="000000"/>
                <w:sz w:val="24"/>
                <w:szCs w:val="24"/>
              </w:rPr>
              <w:t>În</w:t>
            </w:r>
            <w:proofErr w:type="spellEnd"/>
            <w:r w:rsidR="006E4F66" w:rsidRPr="008F2793">
              <w:rPr>
                <w:color w:val="000000"/>
                <w:sz w:val="24"/>
                <w:szCs w:val="24"/>
              </w:rPr>
              <w:t xml:space="preserve"> </w:t>
            </w:r>
            <w:proofErr w:type="spellStart"/>
            <w:r w:rsidR="006E4F66" w:rsidRPr="008F2793">
              <w:rPr>
                <w:color w:val="000000"/>
                <w:sz w:val="24"/>
                <w:szCs w:val="24"/>
              </w:rPr>
              <w:t>cazul</w:t>
            </w:r>
            <w:proofErr w:type="spellEnd"/>
            <w:r w:rsidR="006E4F66" w:rsidRPr="008F2793">
              <w:rPr>
                <w:color w:val="000000"/>
                <w:sz w:val="24"/>
                <w:szCs w:val="24"/>
              </w:rPr>
              <w:t xml:space="preserve"> </w:t>
            </w:r>
            <w:proofErr w:type="spellStart"/>
            <w:r w:rsidR="006E4F66" w:rsidRPr="008F2793">
              <w:rPr>
                <w:color w:val="000000"/>
                <w:sz w:val="24"/>
                <w:szCs w:val="24"/>
              </w:rPr>
              <w:t>în</w:t>
            </w:r>
            <w:proofErr w:type="spellEnd"/>
            <w:r w:rsidR="006E4F66" w:rsidRPr="008F2793">
              <w:rPr>
                <w:color w:val="000000"/>
                <w:sz w:val="24"/>
                <w:szCs w:val="24"/>
              </w:rPr>
              <w:t xml:space="preserve"> care </w:t>
            </w:r>
            <w:proofErr w:type="spellStart"/>
            <w:r w:rsidR="006E4F66" w:rsidRPr="008F2793">
              <w:rPr>
                <w:color w:val="000000"/>
                <w:sz w:val="24"/>
                <w:szCs w:val="24"/>
              </w:rPr>
              <w:t>administratorii</w:t>
            </w:r>
            <w:proofErr w:type="spellEnd"/>
            <w:r w:rsidR="006E4F66" w:rsidRPr="008F2793">
              <w:rPr>
                <w:color w:val="000000"/>
                <w:sz w:val="24"/>
                <w:szCs w:val="24"/>
              </w:rPr>
              <w:t xml:space="preserve"> au </w:t>
            </w:r>
            <w:proofErr w:type="spellStart"/>
            <w:r w:rsidR="006E4F66" w:rsidRPr="008F2793">
              <w:rPr>
                <w:color w:val="000000"/>
                <w:sz w:val="24"/>
                <w:szCs w:val="24"/>
              </w:rPr>
              <w:t>fost</w:t>
            </w:r>
            <w:proofErr w:type="spellEnd"/>
            <w:r w:rsidR="006E4F66" w:rsidRPr="008F2793">
              <w:rPr>
                <w:color w:val="000000"/>
                <w:sz w:val="24"/>
                <w:szCs w:val="24"/>
              </w:rPr>
              <w:t xml:space="preserve"> </w:t>
            </w:r>
            <w:proofErr w:type="spellStart"/>
            <w:r w:rsidR="006E4F66" w:rsidRPr="008F2793">
              <w:rPr>
                <w:color w:val="000000"/>
                <w:sz w:val="24"/>
                <w:szCs w:val="24"/>
              </w:rPr>
              <w:t>desemnaţi</w:t>
            </w:r>
            <w:proofErr w:type="spellEnd"/>
            <w:r w:rsidR="006E4F66" w:rsidRPr="008F2793">
              <w:rPr>
                <w:color w:val="000000"/>
                <w:sz w:val="24"/>
                <w:szCs w:val="24"/>
              </w:rPr>
              <w:t xml:space="preserve"> </w:t>
            </w:r>
            <w:proofErr w:type="spellStart"/>
            <w:r w:rsidR="006E4F66" w:rsidRPr="008F2793">
              <w:rPr>
                <w:color w:val="000000"/>
                <w:sz w:val="24"/>
                <w:szCs w:val="24"/>
              </w:rPr>
              <w:t>dintre</w:t>
            </w:r>
            <w:proofErr w:type="spellEnd"/>
            <w:r w:rsidR="006E4F66" w:rsidRPr="008F2793">
              <w:rPr>
                <w:color w:val="000000"/>
                <w:sz w:val="24"/>
                <w:szCs w:val="24"/>
              </w:rPr>
              <w:t xml:space="preserve"> </w:t>
            </w:r>
            <w:proofErr w:type="spellStart"/>
            <w:r w:rsidR="006E4F66" w:rsidRPr="008F2793">
              <w:rPr>
                <w:color w:val="000000"/>
                <w:sz w:val="24"/>
                <w:szCs w:val="24"/>
              </w:rPr>
              <w:t>salariaţii</w:t>
            </w:r>
            <w:proofErr w:type="spellEnd"/>
            <w:r w:rsidR="006E4F66" w:rsidRPr="008F2793">
              <w:rPr>
                <w:color w:val="000000"/>
                <w:sz w:val="24"/>
                <w:szCs w:val="24"/>
              </w:rPr>
              <w:t xml:space="preserve"> </w:t>
            </w:r>
            <w:proofErr w:type="spellStart"/>
            <w:r w:rsidR="006E4F66" w:rsidRPr="008F2793">
              <w:rPr>
                <w:color w:val="000000"/>
                <w:sz w:val="24"/>
                <w:szCs w:val="24"/>
              </w:rPr>
              <w:t>societăţii</w:t>
            </w:r>
            <w:proofErr w:type="spellEnd"/>
            <w:r w:rsidR="006E4F66" w:rsidRPr="008F2793">
              <w:rPr>
                <w:color w:val="000000"/>
                <w:sz w:val="24"/>
                <w:szCs w:val="24"/>
              </w:rPr>
              <w:t xml:space="preserve">, </w:t>
            </w:r>
            <w:proofErr w:type="spellStart"/>
            <w:r w:rsidR="006E4F66" w:rsidRPr="008F2793">
              <w:rPr>
                <w:color w:val="000000"/>
                <w:sz w:val="24"/>
                <w:szCs w:val="24"/>
              </w:rPr>
              <w:t>contractul</w:t>
            </w:r>
            <w:proofErr w:type="spellEnd"/>
            <w:r w:rsidR="006E4F66" w:rsidRPr="008F2793">
              <w:rPr>
                <w:color w:val="000000"/>
                <w:sz w:val="24"/>
                <w:szCs w:val="24"/>
              </w:rPr>
              <w:t xml:space="preserve"> individual de </w:t>
            </w:r>
            <w:proofErr w:type="spellStart"/>
            <w:r w:rsidR="006E4F66" w:rsidRPr="008F2793">
              <w:rPr>
                <w:color w:val="000000"/>
                <w:sz w:val="24"/>
                <w:szCs w:val="24"/>
              </w:rPr>
              <w:t>muncă</w:t>
            </w:r>
            <w:proofErr w:type="spellEnd"/>
            <w:r w:rsidR="006E4F66" w:rsidRPr="008F2793">
              <w:rPr>
                <w:color w:val="000000"/>
                <w:sz w:val="24"/>
                <w:szCs w:val="24"/>
              </w:rPr>
              <w:t xml:space="preserve"> </w:t>
            </w:r>
            <w:del w:id="23" w:author="juridic" w:date="2018-11-15T13:09:00Z">
              <w:r w:rsidR="006E4F66" w:rsidRPr="008F2793" w:rsidDel="003026D8">
                <w:rPr>
                  <w:color w:val="000000"/>
                  <w:sz w:val="24"/>
                  <w:szCs w:val="24"/>
                </w:rPr>
                <w:delText>se suspendă pe perioada mandatului</w:delText>
              </w:r>
            </w:del>
            <w:proofErr w:type="spellStart"/>
            <w:ins w:id="24" w:author="juridic" w:date="2018-11-15T13:09:00Z">
              <w:r w:rsidR="003026D8">
                <w:rPr>
                  <w:color w:val="000000"/>
                  <w:sz w:val="24"/>
                  <w:szCs w:val="24"/>
                </w:rPr>
                <w:t>încetează</w:t>
              </w:r>
              <w:proofErr w:type="spellEnd"/>
              <w:r w:rsidR="003026D8">
                <w:rPr>
                  <w:color w:val="000000"/>
                  <w:sz w:val="24"/>
                  <w:szCs w:val="24"/>
                </w:rPr>
                <w:t xml:space="preserve"> de </w:t>
              </w:r>
              <w:proofErr w:type="spellStart"/>
              <w:r w:rsidR="003026D8">
                <w:rPr>
                  <w:color w:val="000000"/>
                  <w:sz w:val="24"/>
                  <w:szCs w:val="24"/>
                </w:rPr>
                <w:t>drept</w:t>
              </w:r>
              <w:proofErr w:type="spellEnd"/>
              <w:r w:rsidR="003026D8">
                <w:rPr>
                  <w:color w:val="000000"/>
                  <w:sz w:val="24"/>
                  <w:szCs w:val="24"/>
                </w:rPr>
                <w:t xml:space="preserve">, la data </w:t>
              </w:r>
              <w:proofErr w:type="spellStart"/>
              <w:r w:rsidR="003026D8">
                <w:rPr>
                  <w:color w:val="000000"/>
                  <w:sz w:val="24"/>
                  <w:szCs w:val="24"/>
                </w:rPr>
                <w:t>acceptării</w:t>
              </w:r>
              <w:proofErr w:type="spellEnd"/>
              <w:r w:rsidR="003026D8">
                <w:rPr>
                  <w:color w:val="000000"/>
                  <w:sz w:val="24"/>
                  <w:szCs w:val="24"/>
                </w:rPr>
                <w:t xml:space="preserve"> </w:t>
              </w:r>
              <w:proofErr w:type="spellStart"/>
              <w:r w:rsidR="003026D8">
                <w:rPr>
                  <w:color w:val="000000"/>
                  <w:sz w:val="24"/>
                  <w:szCs w:val="24"/>
                </w:rPr>
                <w:t>mandatului</w:t>
              </w:r>
            </w:ins>
            <w:proofErr w:type="spellEnd"/>
            <w:r w:rsidR="006E4F66" w:rsidRPr="008F2793">
              <w:rPr>
                <w:color w:val="000000"/>
                <w:sz w:val="24"/>
                <w:szCs w:val="24"/>
              </w:rPr>
              <w:t>.</w:t>
            </w:r>
          </w:p>
          <w:p w:rsidR="00615FB2" w:rsidRPr="008F2793" w:rsidRDefault="00615FB2" w:rsidP="005948F6">
            <w:pPr>
              <w:rPr>
                <w:sz w:val="24"/>
                <w:szCs w:val="24"/>
                <w:lang w:val="ro-RO"/>
              </w:rPr>
            </w:pPr>
          </w:p>
        </w:tc>
      </w:tr>
      <w:tr w:rsidR="00615FB2" w:rsidTr="008F2793">
        <w:tc>
          <w:tcPr>
            <w:tcW w:w="558" w:type="dxa"/>
          </w:tcPr>
          <w:p w:rsidR="00615FB2" w:rsidRDefault="00615FB2" w:rsidP="005948F6">
            <w:pPr>
              <w:rPr>
                <w:sz w:val="24"/>
                <w:szCs w:val="24"/>
                <w:lang w:val="ro-RO"/>
              </w:rPr>
            </w:pPr>
            <w:r>
              <w:rPr>
                <w:sz w:val="24"/>
                <w:szCs w:val="24"/>
                <w:lang w:val="ro-RO"/>
              </w:rPr>
              <w:t>7</w:t>
            </w:r>
          </w:p>
        </w:tc>
        <w:tc>
          <w:tcPr>
            <w:tcW w:w="4860" w:type="dxa"/>
          </w:tcPr>
          <w:p w:rsidR="006E4F66" w:rsidRPr="008F2793" w:rsidRDefault="00897145" w:rsidP="00897145">
            <w:pPr>
              <w:pStyle w:val="BodyTextIndent3"/>
              <w:ind w:left="0"/>
              <w:rPr>
                <w:color w:val="000000"/>
                <w:sz w:val="24"/>
                <w:szCs w:val="24"/>
              </w:rPr>
            </w:pPr>
            <w:r w:rsidRPr="00897145">
              <w:rPr>
                <w:b/>
                <w:color w:val="000000"/>
                <w:sz w:val="24"/>
                <w:szCs w:val="24"/>
              </w:rPr>
              <w:t xml:space="preserve">Art.19 </w:t>
            </w:r>
            <w:r w:rsidR="006E4F66" w:rsidRPr="00897145">
              <w:rPr>
                <w:b/>
                <w:color w:val="000000"/>
                <w:sz w:val="24"/>
                <w:szCs w:val="24"/>
              </w:rPr>
              <w:t>(5)</w:t>
            </w:r>
            <w:r w:rsidR="006E4F66" w:rsidRPr="008F2793">
              <w:rPr>
                <w:color w:val="000000"/>
                <w:sz w:val="24"/>
                <w:szCs w:val="24"/>
              </w:rPr>
              <w:t xml:space="preserve"> Nu pot fi </w:t>
            </w:r>
            <w:proofErr w:type="spellStart"/>
            <w:r w:rsidR="006E4F66" w:rsidRPr="008F2793">
              <w:rPr>
                <w:color w:val="000000"/>
                <w:sz w:val="24"/>
                <w:szCs w:val="24"/>
              </w:rPr>
              <w:t>numiţi</w:t>
            </w:r>
            <w:proofErr w:type="spellEnd"/>
            <w:r w:rsidR="006E4F66" w:rsidRPr="008F2793">
              <w:rPr>
                <w:color w:val="000000"/>
                <w:sz w:val="24"/>
                <w:szCs w:val="24"/>
              </w:rPr>
              <w:t xml:space="preserve"> ca administrator </w:t>
            </w:r>
            <w:proofErr w:type="spellStart"/>
            <w:r w:rsidR="006E4F66" w:rsidRPr="008F2793">
              <w:rPr>
                <w:color w:val="000000"/>
                <w:sz w:val="24"/>
                <w:szCs w:val="24"/>
              </w:rPr>
              <w:t>acele</w:t>
            </w:r>
            <w:proofErr w:type="spellEnd"/>
            <w:r w:rsidR="006E4F66" w:rsidRPr="008F2793">
              <w:rPr>
                <w:color w:val="000000"/>
                <w:sz w:val="24"/>
                <w:szCs w:val="24"/>
              </w:rPr>
              <w:t xml:space="preserve"> </w:t>
            </w:r>
            <w:proofErr w:type="spellStart"/>
            <w:r w:rsidR="006E4F66" w:rsidRPr="008F2793">
              <w:rPr>
                <w:color w:val="000000"/>
                <w:sz w:val="24"/>
                <w:szCs w:val="24"/>
              </w:rPr>
              <w:t>persoane</w:t>
            </w:r>
            <w:proofErr w:type="spellEnd"/>
            <w:r w:rsidR="006E4F66" w:rsidRPr="008F2793">
              <w:rPr>
                <w:color w:val="000000"/>
                <w:sz w:val="24"/>
                <w:szCs w:val="24"/>
              </w:rPr>
              <w:t xml:space="preserve"> care:</w:t>
            </w:r>
          </w:p>
          <w:p w:rsidR="006E4F66" w:rsidRPr="008F2793" w:rsidRDefault="00897145" w:rsidP="00897145">
            <w:pPr>
              <w:rPr>
                <w:color w:val="000000"/>
                <w:sz w:val="24"/>
                <w:szCs w:val="24"/>
              </w:rPr>
            </w:pPr>
            <w:r>
              <w:rPr>
                <w:color w:val="000000"/>
                <w:sz w:val="24"/>
                <w:szCs w:val="24"/>
              </w:rPr>
              <w:t xml:space="preserve">       - </w:t>
            </w:r>
            <w:proofErr w:type="spellStart"/>
            <w:r w:rsidR="006E4F66" w:rsidRPr="008F2793">
              <w:rPr>
                <w:color w:val="000000"/>
                <w:sz w:val="24"/>
                <w:szCs w:val="24"/>
              </w:rPr>
              <w:t>potrivit</w:t>
            </w:r>
            <w:proofErr w:type="spellEnd"/>
            <w:r w:rsidR="006E4F66" w:rsidRPr="008F2793">
              <w:rPr>
                <w:color w:val="000000"/>
                <w:sz w:val="24"/>
                <w:szCs w:val="24"/>
              </w:rPr>
              <w:t xml:space="preserve"> </w:t>
            </w:r>
            <w:proofErr w:type="spellStart"/>
            <w:r w:rsidR="006E4F66" w:rsidRPr="008F2793">
              <w:rPr>
                <w:color w:val="000000"/>
                <w:sz w:val="24"/>
                <w:szCs w:val="24"/>
              </w:rPr>
              <w:t>legii</w:t>
            </w:r>
            <w:proofErr w:type="spellEnd"/>
            <w:r w:rsidR="006E4F66" w:rsidRPr="008F2793">
              <w:rPr>
                <w:color w:val="000000"/>
                <w:sz w:val="24"/>
                <w:szCs w:val="24"/>
              </w:rPr>
              <w:t xml:space="preserve">, </w:t>
            </w:r>
            <w:proofErr w:type="spellStart"/>
            <w:r w:rsidR="006E4F66" w:rsidRPr="008F2793">
              <w:rPr>
                <w:color w:val="000000"/>
                <w:sz w:val="24"/>
                <w:szCs w:val="24"/>
              </w:rPr>
              <w:t>sunt</w:t>
            </w:r>
            <w:proofErr w:type="spellEnd"/>
            <w:r w:rsidR="006E4F66" w:rsidRPr="008F2793">
              <w:rPr>
                <w:color w:val="000000"/>
                <w:sz w:val="24"/>
                <w:szCs w:val="24"/>
              </w:rPr>
              <w:t xml:space="preserve"> </w:t>
            </w:r>
            <w:proofErr w:type="spellStart"/>
            <w:r w:rsidR="006E4F66" w:rsidRPr="008F2793">
              <w:rPr>
                <w:color w:val="000000"/>
                <w:sz w:val="24"/>
                <w:szCs w:val="24"/>
              </w:rPr>
              <w:t>incompatibile</w:t>
            </w:r>
            <w:proofErr w:type="spellEnd"/>
            <w:r w:rsidR="006E4F66" w:rsidRPr="008F2793">
              <w:rPr>
                <w:color w:val="000000"/>
                <w:sz w:val="24"/>
                <w:szCs w:val="24"/>
              </w:rPr>
              <w:t xml:space="preserve"> cu </w:t>
            </w:r>
            <w:proofErr w:type="spellStart"/>
            <w:r w:rsidR="006E4F66" w:rsidRPr="008F2793">
              <w:rPr>
                <w:color w:val="000000"/>
                <w:sz w:val="24"/>
                <w:szCs w:val="24"/>
              </w:rPr>
              <w:t>aceasta</w:t>
            </w:r>
            <w:proofErr w:type="spellEnd"/>
            <w:r w:rsidR="006E4F66" w:rsidRPr="008F2793">
              <w:rPr>
                <w:color w:val="000000"/>
                <w:sz w:val="24"/>
                <w:szCs w:val="24"/>
              </w:rPr>
              <w:t xml:space="preserve"> </w:t>
            </w:r>
            <w:proofErr w:type="spellStart"/>
            <w:r w:rsidR="006E4F66" w:rsidRPr="008F2793">
              <w:rPr>
                <w:color w:val="000000"/>
                <w:sz w:val="24"/>
                <w:szCs w:val="24"/>
              </w:rPr>
              <w:t>funcţie</w:t>
            </w:r>
            <w:proofErr w:type="spellEnd"/>
            <w:r w:rsidR="006E4F66" w:rsidRPr="008F2793">
              <w:rPr>
                <w:color w:val="000000"/>
                <w:sz w:val="24"/>
                <w:szCs w:val="24"/>
              </w:rPr>
              <w:t xml:space="preserve">, </w:t>
            </w:r>
          </w:p>
          <w:p w:rsidR="006E4F66" w:rsidRPr="008F2793" w:rsidRDefault="00897145" w:rsidP="00897145">
            <w:pPr>
              <w:rPr>
                <w:color w:val="000000"/>
                <w:sz w:val="24"/>
                <w:szCs w:val="24"/>
              </w:rPr>
            </w:pPr>
            <w:r>
              <w:rPr>
                <w:color w:val="000000"/>
                <w:sz w:val="24"/>
                <w:szCs w:val="24"/>
              </w:rPr>
              <w:t xml:space="preserve">      -    </w:t>
            </w:r>
            <w:r w:rsidR="006E4F66" w:rsidRPr="008F2793">
              <w:rPr>
                <w:color w:val="000000"/>
                <w:sz w:val="24"/>
                <w:szCs w:val="24"/>
              </w:rPr>
              <w:t xml:space="preserve">nu au </w:t>
            </w:r>
            <w:proofErr w:type="spellStart"/>
            <w:r w:rsidR="006E4F66" w:rsidRPr="008F2793">
              <w:rPr>
                <w:color w:val="000000"/>
                <w:sz w:val="24"/>
                <w:szCs w:val="24"/>
              </w:rPr>
              <w:t>studii</w:t>
            </w:r>
            <w:proofErr w:type="spellEnd"/>
            <w:r w:rsidR="006E4F66" w:rsidRPr="008F2793">
              <w:rPr>
                <w:color w:val="000000"/>
                <w:sz w:val="24"/>
                <w:szCs w:val="24"/>
              </w:rPr>
              <w:t xml:space="preserve"> </w:t>
            </w:r>
            <w:proofErr w:type="spellStart"/>
            <w:r w:rsidR="006E4F66" w:rsidRPr="008F2793">
              <w:rPr>
                <w:color w:val="000000"/>
                <w:sz w:val="24"/>
                <w:szCs w:val="24"/>
              </w:rPr>
              <w:t>superioare</w:t>
            </w:r>
            <w:proofErr w:type="spellEnd"/>
            <w:r w:rsidR="006E4F66" w:rsidRPr="008F2793">
              <w:rPr>
                <w:color w:val="000000"/>
                <w:sz w:val="24"/>
                <w:szCs w:val="24"/>
              </w:rPr>
              <w:t xml:space="preserve">, </w:t>
            </w:r>
          </w:p>
          <w:p w:rsidR="006E4F66" w:rsidRPr="008F2793" w:rsidRDefault="00897145" w:rsidP="00897145">
            <w:pPr>
              <w:pStyle w:val="BodyTextIndent"/>
              <w:rPr>
                <w:color w:val="000000"/>
                <w:sz w:val="24"/>
                <w:szCs w:val="24"/>
              </w:rPr>
            </w:pPr>
            <w:r>
              <w:rPr>
                <w:color w:val="000000"/>
                <w:sz w:val="24"/>
                <w:szCs w:val="24"/>
              </w:rPr>
              <w:t xml:space="preserve">-   </w:t>
            </w:r>
            <w:proofErr w:type="spellStart"/>
            <w:r w:rsidR="006E4F66" w:rsidRPr="008F2793">
              <w:rPr>
                <w:color w:val="000000"/>
                <w:sz w:val="24"/>
                <w:szCs w:val="24"/>
              </w:rPr>
              <w:t>potrivit</w:t>
            </w:r>
            <w:proofErr w:type="spellEnd"/>
            <w:r w:rsidR="006E4F66" w:rsidRPr="008F2793">
              <w:rPr>
                <w:color w:val="000000"/>
                <w:sz w:val="24"/>
                <w:szCs w:val="24"/>
              </w:rPr>
              <w:t xml:space="preserve"> </w:t>
            </w:r>
            <w:proofErr w:type="spellStart"/>
            <w:r w:rsidR="006E4F66" w:rsidRPr="008F2793">
              <w:rPr>
                <w:color w:val="000000"/>
                <w:sz w:val="24"/>
                <w:szCs w:val="24"/>
              </w:rPr>
              <w:t>legii</w:t>
            </w:r>
            <w:proofErr w:type="spellEnd"/>
            <w:r w:rsidR="006E4F66" w:rsidRPr="008F2793">
              <w:rPr>
                <w:color w:val="000000"/>
                <w:sz w:val="24"/>
                <w:szCs w:val="24"/>
              </w:rPr>
              <w:t xml:space="preserve">, </w:t>
            </w:r>
            <w:proofErr w:type="spellStart"/>
            <w:r w:rsidR="006E4F66" w:rsidRPr="008F2793">
              <w:rPr>
                <w:color w:val="000000"/>
                <w:sz w:val="24"/>
                <w:szCs w:val="24"/>
              </w:rPr>
              <w:t>sunt</w:t>
            </w:r>
            <w:proofErr w:type="spellEnd"/>
            <w:r w:rsidR="006E4F66" w:rsidRPr="008F2793">
              <w:rPr>
                <w:color w:val="000000"/>
                <w:sz w:val="24"/>
                <w:szCs w:val="24"/>
              </w:rPr>
              <w:t xml:space="preserve"> </w:t>
            </w:r>
            <w:proofErr w:type="spellStart"/>
            <w:r w:rsidR="006E4F66" w:rsidRPr="008F2793">
              <w:rPr>
                <w:color w:val="000000"/>
                <w:sz w:val="24"/>
                <w:szCs w:val="24"/>
              </w:rPr>
              <w:t>incapabile</w:t>
            </w:r>
            <w:proofErr w:type="spellEnd"/>
            <w:r w:rsidR="006E4F66" w:rsidRPr="008F2793">
              <w:rPr>
                <w:color w:val="000000"/>
                <w:sz w:val="24"/>
                <w:szCs w:val="24"/>
              </w:rPr>
              <w:t xml:space="preserve"> </w:t>
            </w:r>
            <w:proofErr w:type="spellStart"/>
            <w:r w:rsidR="006E4F66" w:rsidRPr="008F2793">
              <w:rPr>
                <w:color w:val="000000"/>
                <w:sz w:val="24"/>
                <w:szCs w:val="24"/>
              </w:rPr>
              <w:t>ori</w:t>
            </w:r>
            <w:proofErr w:type="spellEnd"/>
            <w:r w:rsidR="006E4F66" w:rsidRPr="008F2793">
              <w:rPr>
                <w:color w:val="000000"/>
                <w:sz w:val="24"/>
                <w:szCs w:val="24"/>
              </w:rPr>
              <w:t xml:space="preserve"> care au </w:t>
            </w:r>
            <w:proofErr w:type="spellStart"/>
            <w:r w:rsidR="006E4F66" w:rsidRPr="008F2793">
              <w:rPr>
                <w:color w:val="000000"/>
                <w:sz w:val="24"/>
                <w:szCs w:val="24"/>
              </w:rPr>
              <w:t>fost</w:t>
            </w:r>
            <w:proofErr w:type="spellEnd"/>
            <w:r w:rsidR="006E4F66" w:rsidRPr="008F2793">
              <w:rPr>
                <w:color w:val="000000"/>
                <w:sz w:val="24"/>
                <w:szCs w:val="24"/>
              </w:rPr>
              <w:t xml:space="preserve"> </w:t>
            </w:r>
            <w:proofErr w:type="spellStart"/>
            <w:r w:rsidR="006E4F66" w:rsidRPr="008F2793">
              <w:rPr>
                <w:color w:val="000000"/>
                <w:sz w:val="24"/>
                <w:szCs w:val="24"/>
              </w:rPr>
              <w:t>condamnate</w:t>
            </w:r>
            <w:proofErr w:type="spellEnd"/>
            <w:r w:rsidR="006E4F66" w:rsidRPr="008F2793">
              <w:rPr>
                <w:color w:val="000000"/>
                <w:sz w:val="24"/>
                <w:szCs w:val="24"/>
              </w:rPr>
              <w:t xml:space="preserve"> </w:t>
            </w:r>
            <w:proofErr w:type="spellStart"/>
            <w:r w:rsidR="006E4F66" w:rsidRPr="008F2793">
              <w:rPr>
                <w:color w:val="000000"/>
                <w:sz w:val="24"/>
                <w:szCs w:val="24"/>
              </w:rPr>
              <w:t>pentru</w:t>
            </w:r>
            <w:proofErr w:type="spellEnd"/>
            <w:r w:rsidR="006E4F66" w:rsidRPr="008F2793">
              <w:rPr>
                <w:color w:val="000000"/>
                <w:sz w:val="24"/>
                <w:szCs w:val="24"/>
              </w:rPr>
              <w:t xml:space="preserve"> </w:t>
            </w:r>
            <w:proofErr w:type="spellStart"/>
            <w:r w:rsidR="006E4F66" w:rsidRPr="008F2793">
              <w:rPr>
                <w:color w:val="000000"/>
                <w:sz w:val="24"/>
                <w:szCs w:val="24"/>
              </w:rPr>
              <w:t>gestiune</w:t>
            </w:r>
            <w:proofErr w:type="spellEnd"/>
            <w:r w:rsidR="006E4F66" w:rsidRPr="008F2793">
              <w:rPr>
                <w:color w:val="000000"/>
                <w:sz w:val="24"/>
                <w:szCs w:val="24"/>
              </w:rPr>
              <w:t xml:space="preserve"> </w:t>
            </w:r>
            <w:proofErr w:type="spellStart"/>
            <w:r w:rsidR="006E4F66" w:rsidRPr="008F2793">
              <w:rPr>
                <w:color w:val="000000"/>
                <w:sz w:val="24"/>
                <w:szCs w:val="24"/>
              </w:rPr>
              <w:t>frauduloasă</w:t>
            </w:r>
            <w:proofErr w:type="spellEnd"/>
            <w:r w:rsidR="006E4F66" w:rsidRPr="008F2793">
              <w:rPr>
                <w:color w:val="000000"/>
                <w:sz w:val="24"/>
                <w:szCs w:val="24"/>
              </w:rPr>
              <w:t xml:space="preserve">, </w:t>
            </w:r>
            <w:proofErr w:type="spellStart"/>
            <w:r w:rsidR="006E4F66" w:rsidRPr="008F2793">
              <w:rPr>
                <w:color w:val="000000"/>
                <w:sz w:val="24"/>
                <w:szCs w:val="24"/>
              </w:rPr>
              <w:t>abuz</w:t>
            </w:r>
            <w:proofErr w:type="spellEnd"/>
            <w:r w:rsidR="006E4F66" w:rsidRPr="008F2793">
              <w:rPr>
                <w:color w:val="000000"/>
                <w:sz w:val="24"/>
                <w:szCs w:val="24"/>
              </w:rPr>
              <w:t xml:space="preserve"> de </w:t>
            </w:r>
            <w:proofErr w:type="spellStart"/>
            <w:r w:rsidR="006E4F66" w:rsidRPr="008F2793">
              <w:rPr>
                <w:color w:val="000000"/>
                <w:sz w:val="24"/>
                <w:szCs w:val="24"/>
              </w:rPr>
              <w:t>încredere</w:t>
            </w:r>
            <w:proofErr w:type="spellEnd"/>
            <w:r w:rsidR="006E4F66" w:rsidRPr="008F2793">
              <w:rPr>
                <w:color w:val="000000"/>
                <w:sz w:val="24"/>
                <w:szCs w:val="24"/>
              </w:rPr>
              <w:t xml:space="preserve">, </w:t>
            </w:r>
            <w:proofErr w:type="spellStart"/>
            <w:r w:rsidR="006E4F66" w:rsidRPr="008F2793">
              <w:rPr>
                <w:color w:val="000000"/>
                <w:sz w:val="24"/>
                <w:szCs w:val="24"/>
              </w:rPr>
              <w:t>fals</w:t>
            </w:r>
            <w:proofErr w:type="spellEnd"/>
            <w:r w:rsidR="006E4F66" w:rsidRPr="008F2793">
              <w:rPr>
                <w:color w:val="000000"/>
                <w:sz w:val="24"/>
                <w:szCs w:val="24"/>
              </w:rPr>
              <w:t xml:space="preserve">, </w:t>
            </w:r>
            <w:proofErr w:type="spellStart"/>
            <w:r w:rsidR="006E4F66" w:rsidRPr="008F2793">
              <w:rPr>
                <w:color w:val="000000"/>
                <w:sz w:val="24"/>
                <w:szCs w:val="24"/>
              </w:rPr>
              <w:t>uz</w:t>
            </w:r>
            <w:proofErr w:type="spellEnd"/>
            <w:r w:rsidR="006E4F66" w:rsidRPr="008F2793">
              <w:rPr>
                <w:color w:val="000000"/>
                <w:sz w:val="24"/>
                <w:szCs w:val="24"/>
              </w:rPr>
              <w:t xml:space="preserve"> de </w:t>
            </w:r>
            <w:proofErr w:type="spellStart"/>
            <w:r w:rsidR="006E4F66" w:rsidRPr="008F2793">
              <w:rPr>
                <w:color w:val="000000"/>
                <w:sz w:val="24"/>
                <w:szCs w:val="24"/>
              </w:rPr>
              <w:t>fals</w:t>
            </w:r>
            <w:proofErr w:type="spellEnd"/>
            <w:r w:rsidR="006E4F66" w:rsidRPr="008F2793">
              <w:rPr>
                <w:color w:val="000000"/>
                <w:sz w:val="24"/>
                <w:szCs w:val="24"/>
              </w:rPr>
              <w:t xml:space="preserve">, </w:t>
            </w:r>
            <w:proofErr w:type="spellStart"/>
            <w:r w:rsidR="006E4F66" w:rsidRPr="008F2793">
              <w:rPr>
                <w:color w:val="000000"/>
                <w:sz w:val="24"/>
                <w:szCs w:val="24"/>
              </w:rPr>
              <w:t>înşelăciune</w:t>
            </w:r>
            <w:proofErr w:type="spellEnd"/>
            <w:r w:rsidR="006E4F66" w:rsidRPr="008F2793">
              <w:rPr>
                <w:color w:val="000000"/>
                <w:sz w:val="24"/>
                <w:szCs w:val="24"/>
              </w:rPr>
              <w:t xml:space="preserve">, </w:t>
            </w:r>
            <w:proofErr w:type="spellStart"/>
            <w:r w:rsidR="006E4F66" w:rsidRPr="008F2793">
              <w:rPr>
                <w:color w:val="000000"/>
                <w:sz w:val="24"/>
                <w:szCs w:val="24"/>
              </w:rPr>
              <w:t>delapidare</w:t>
            </w:r>
            <w:proofErr w:type="spellEnd"/>
            <w:r w:rsidR="006E4F66" w:rsidRPr="008F2793">
              <w:rPr>
                <w:color w:val="000000"/>
                <w:sz w:val="24"/>
                <w:szCs w:val="24"/>
              </w:rPr>
              <w:t xml:space="preserve">, </w:t>
            </w:r>
            <w:proofErr w:type="spellStart"/>
            <w:r w:rsidR="006E4F66" w:rsidRPr="008F2793">
              <w:rPr>
                <w:color w:val="000000"/>
                <w:sz w:val="24"/>
                <w:szCs w:val="24"/>
              </w:rPr>
              <w:t>mărturie</w:t>
            </w:r>
            <w:proofErr w:type="spellEnd"/>
            <w:r w:rsidR="006E4F66" w:rsidRPr="008F2793">
              <w:rPr>
                <w:color w:val="000000"/>
                <w:sz w:val="24"/>
                <w:szCs w:val="24"/>
              </w:rPr>
              <w:t xml:space="preserve"> </w:t>
            </w:r>
            <w:proofErr w:type="spellStart"/>
            <w:r w:rsidR="006E4F66" w:rsidRPr="008F2793">
              <w:rPr>
                <w:color w:val="000000"/>
                <w:sz w:val="24"/>
                <w:szCs w:val="24"/>
              </w:rPr>
              <w:t>mincinoasă</w:t>
            </w:r>
            <w:proofErr w:type="spellEnd"/>
            <w:r w:rsidR="006E4F66" w:rsidRPr="008F2793">
              <w:rPr>
                <w:color w:val="000000"/>
                <w:sz w:val="24"/>
                <w:szCs w:val="24"/>
              </w:rPr>
              <w:t xml:space="preserve">, dare </w:t>
            </w:r>
            <w:proofErr w:type="spellStart"/>
            <w:r w:rsidR="006E4F66" w:rsidRPr="008F2793">
              <w:rPr>
                <w:color w:val="000000"/>
                <w:sz w:val="24"/>
                <w:szCs w:val="24"/>
              </w:rPr>
              <w:t>sau</w:t>
            </w:r>
            <w:proofErr w:type="spellEnd"/>
            <w:r w:rsidR="006E4F66" w:rsidRPr="008F2793">
              <w:rPr>
                <w:color w:val="000000"/>
                <w:sz w:val="24"/>
                <w:szCs w:val="24"/>
              </w:rPr>
              <w:t xml:space="preserve"> </w:t>
            </w:r>
            <w:proofErr w:type="spellStart"/>
            <w:r w:rsidR="006E4F66" w:rsidRPr="008F2793">
              <w:rPr>
                <w:color w:val="000000"/>
                <w:sz w:val="24"/>
                <w:szCs w:val="24"/>
              </w:rPr>
              <w:t>luare</w:t>
            </w:r>
            <w:proofErr w:type="spellEnd"/>
            <w:r w:rsidR="006E4F66" w:rsidRPr="008F2793">
              <w:rPr>
                <w:color w:val="000000"/>
                <w:sz w:val="24"/>
                <w:szCs w:val="24"/>
              </w:rPr>
              <w:t xml:space="preserve"> de </w:t>
            </w:r>
            <w:proofErr w:type="spellStart"/>
            <w:r w:rsidR="006E4F66" w:rsidRPr="008F2793">
              <w:rPr>
                <w:color w:val="000000"/>
                <w:sz w:val="24"/>
                <w:szCs w:val="24"/>
              </w:rPr>
              <w:t>mită</w:t>
            </w:r>
            <w:proofErr w:type="spellEnd"/>
            <w:r w:rsidR="006E4F66" w:rsidRPr="008F2793">
              <w:rPr>
                <w:color w:val="000000"/>
                <w:sz w:val="24"/>
                <w:szCs w:val="24"/>
              </w:rPr>
              <w:t xml:space="preserve">, </w:t>
            </w:r>
            <w:proofErr w:type="spellStart"/>
            <w:r w:rsidR="006E4F66" w:rsidRPr="008F2793">
              <w:rPr>
                <w:color w:val="000000"/>
                <w:sz w:val="24"/>
                <w:szCs w:val="24"/>
              </w:rPr>
              <w:t>pentru</w:t>
            </w:r>
            <w:proofErr w:type="spellEnd"/>
            <w:r w:rsidR="006E4F66" w:rsidRPr="008F2793">
              <w:rPr>
                <w:color w:val="000000"/>
                <w:sz w:val="24"/>
                <w:szCs w:val="24"/>
              </w:rPr>
              <w:t xml:space="preserve"> </w:t>
            </w:r>
            <w:proofErr w:type="spellStart"/>
            <w:r w:rsidR="006E4F66" w:rsidRPr="008F2793">
              <w:rPr>
                <w:color w:val="000000"/>
                <w:sz w:val="24"/>
                <w:szCs w:val="24"/>
              </w:rPr>
              <w:t>infracţiunile</w:t>
            </w:r>
            <w:proofErr w:type="spellEnd"/>
            <w:r w:rsidR="006E4F66" w:rsidRPr="008F2793">
              <w:rPr>
                <w:color w:val="000000"/>
                <w:sz w:val="24"/>
                <w:szCs w:val="24"/>
              </w:rPr>
              <w:t xml:space="preserve"> </w:t>
            </w:r>
            <w:proofErr w:type="spellStart"/>
            <w:r w:rsidR="006E4F66" w:rsidRPr="008F2793">
              <w:rPr>
                <w:color w:val="000000"/>
                <w:sz w:val="24"/>
                <w:szCs w:val="24"/>
              </w:rPr>
              <w:t>prevăzute</w:t>
            </w:r>
            <w:proofErr w:type="spellEnd"/>
            <w:r w:rsidR="006E4F66" w:rsidRPr="008F2793">
              <w:rPr>
                <w:color w:val="000000"/>
                <w:sz w:val="24"/>
                <w:szCs w:val="24"/>
              </w:rPr>
              <w:t xml:space="preserve"> de </w:t>
            </w:r>
            <w:proofErr w:type="spellStart"/>
            <w:r w:rsidR="006E4F66" w:rsidRPr="008F2793">
              <w:rPr>
                <w:color w:val="000000"/>
                <w:sz w:val="24"/>
                <w:szCs w:val="24"/>
              </w:rPr>
              <w:t>Legea</w:t>
            </w:r>
            <w:proofErr w:type="spellEnd"/>
            <w:r w:rsidR="006E4F66" w:rsidRPr="008F2793">
              <w:rPr>
                <w:color w:val="000000"/>
                <w:sz w:val="24"/>
                <w:szCs w:val="24"/>
              </w:rPr>
              <w:t xml:space="preserve"> </w:t>
            </w:r>
            <w:proofErr w:type="spellStart"/>
            <w:r w:rsidR="006E4F66" w:rsidRPr="008F2793">
              <w:rPr>
                <w:color w:val="000000"/>
                <w:sz w:val="24"/>
                <w:szCs w:val="24"/>
              </w:rPr>
              <w:t>nr</w:t>
            </w:r>
            <w:proofErr w:type="spellEnd"/>
            <w:r w:rsidR="006E4F66" w:rsidRPr="008F2793">
              <w:rPr>
                <w:color w:val="000000"/>
                <w:sz w:val="24"/>
                <w:szCs w:val="24"/>
              </w:rPr>
              <w:t xml:space="preserve">. 656/2002 </w:t>
            </w:r>
            <w:proofErr w:type="spellStart"/>
            <w:r w:rsidR="006E4F66" w:rsidRPr="008F2793">
              <w:rPr>
                <w:color w:val="000000"/>
                <w:sz w:val="24"/>
                <w:szCs w:val="24"/>
              </w:rPr>
              <w:t>pentru</w:t>
            </w:r>
            <w:proofErr w:type="spellEnd"/>
            <w:r w:rsidR="006E4F66" w:rsidRPr="008F2793">
              <w:rPr>
                <w:color w:val="000000"/>
                <w:sz w:val="24"/>
                <w:szCs w:val="24"/>
              </w:rPr>
              <w:t xml:space="preserve"> </w:t>
            </w:r>
            <w:proofErr w:type="spellStart"/>
            <w:r w:rsidR="006E4F66" w:rsidRPr="008F2793">
              <w:rPr>
                <w:color w:val="000000"/>
                <w:sz w:val="24"/>
                <w:szCs w:val="24"/>
              </w:rPr>
              <w:t>prevenirea</w:t>
            </w:r>
            <w:proofErr w:type="spellEnd"/>
            <w:r w:rsidR="006E4F66" w:rsidRPr="008F2793">
              <w:rPr>
                <w:color w:val="000000"/>
                <w:sz w:val="24"/>
                <w:szCs w:val="24"/>
              </w:rPr>
              <w:t xml:space="preserve"> </w:t>
            </w:r>
            <w:proofErr w:type="spellStart"/>
            <w:r w:rsidR="006E4F66" w:rsidRPr="008F2793">
              <w:rPr>
                <w:color w:val="000000"/>
                <w:sz w:val="24"/>
                <w:szCs w:val="24"/>
              </w:rPr>
              <w:t>şi</w:t>
            </w:r>
            <w:proofErr w:type="spellEnd"/>
            <w:r w:rsidR="006E4F66" w:rsidRPr="008F2793">
              <w:rPr>
                <w:color w:val="000000"/>
                <w:sz w:val="24"/>
                <w:szCs w:val="24"/>
              </w:rPr>
              <w:t xml:space="preserve"> </w:t>
            </w:r>
            <w:proofErr w:type="spellStart"/>
            <w:r w:rsidR="006E4F66" w:rsidRPr="008F2793">
              <w:rPr>
                <w:color w:val="000000"/>
                <w:sz w:val="24"/>
                <w:szCs w:val="24"/>
              </w:rPr>
              <w:t>sancţionarea</w:t>
            </w:r>
            <w:proofErr w:type="spellEnd"/>
            <w:r w:rsidR="006E4F66" w:rsidRPr="008F2793">
              <w:rPr>
                <w:color w:val="000000"/>
                <w:sz w:val="24"/>
                <w:szCs w:val="24"/>
              </w:rPr>
              <w:t xml:space="preserve"> </w:t>
            </w:r>
            <w:proofErr w:type="spellStart"/>
            <w:r w:rsidR="006E4F66" w:rsidRPr="008F2793">
              <w:rPr>
                <w:color w:val="000000"/>
                <w:sz w:val="24"/>
                <w:szCs w:val="24"/>
              </w:rPr>
              <w:t>spălării</w:t>
            </w:r>
            <w:proofErr w:type="spellEnd"/>
            <w:r w:rsidR="006E4F66" w:rsidRPr="008F2793">
              <w:rPr>
                <w:color w:val="000000"/>
                <w:sz w:val="24"/>
                <w:szCs w:val="24"/>
              </w:rPr>
              <w:t xml:space="preserve"> </w:t>
            </w:r>
            <w:proofErr w:type="spellStart"/>
            <w:r w:rsidR="006E4F66" w:rsidRPr="008F2793">
              <w:rPr>
                <w:color w:val="000000"/>
                <w:sz w:val="24"/>
                <w:szCs w:val="24"/>
              </w:rPr>
              <w:t>banilor</w:t>
            </w:r>
            <w:proofErr w:type="spellEnd"/>
            <w:r w:rsidR="006E4F66" w:rsidRPr="008F2793">
              <w:rPr>
                <w:color w:val="000000"/>
                <w:sz w:val="24"/>
                <w:szCs w:val="24"/>
              </w:rPr>
              <w:t xml:space="preserve">, </w:t>
            </w:r>
            <w:proofErr w:type="spellStart"/>
            <w:r w:rsidR="006E4F66" w:rsidRPr="008F2793">
              <w:rPr>
                <w:color w:val="000000"/>
                <w:sz w:val="24"/>
                <w:szCs w:val="24"/>
              </w:rPr>
              <w:t>precum</w:t>
            </w:r>
            <w:proofErr w:type="spellEnd"/>
            <w:r w:rsidR="006E4F66" w:rsidRPr="008F2793">
              <w:rPr>
                <w:color w:val="000000"/>
                <w:sz w:val="24"/>
                <w:szCs w:val="24"/>
              </w:rPr>
              <w:t xml:space="preserve"> </w:t>
            </w:r>
            <w:proofErr w:type="spellStart"/>
            <w:r w:rsidR="006E4F66" w:rsidRPr="008F2793">
              <w:rPr>
                <w:color w:val="000000"/>
                <w:sz w:val="24"/>
                <w:szCs w:val="24"/>
              </w:rPr>
              <w:t>şi</w:t>
            </w:r>
            <w:proofErr w:type="spellEnd"/>
            <w:r w:rsidR="006E4F66" w:rsidRPr="008F2793">
              <w:rPr>
                <w:color w:val="000000"/>
                <w:sz w:val="24"/>
                <w:szCs w:val="24"/>
              </w:rPr>
              <w:t xml:space="preserve"> </w:t>
            </w:r>
            <w:proofErr w:type="spellStart"/>
            <w:r w:rsidR="006E4F66" w:rsidRPr="008F2793">
              <w:rPr>
                <w:color w:val="000000"/>
                <w:sz w:val="24"/>
                <w:szCs w:val="24"/>
              </w:rPr>
              <w:t>pentru</w:t>
            </w:r>
            <w:proofErr w:type="spellEnd"/>
            <w:r w:rsidR="006E4F66" w:rsidRPr="008F2793">
              <w:rPr>
                <w:color w:val="000000"/>
                <w:sz w:val="24"/>
                <w:szCs w:val="24"/>
              </w:rPr>
              <w:t xml:space="preserve"> </w:t>
            </w:r>
            <w:proofErr w:type="spellStart"/>
            <w:r w:rsidR="006E4F66" w:rsidRPr="008F2793">
              <w:rPr>
                <w:color w:val="000000"/>
                <w:sz w:val="24"/>
                <w:szCs w:val="24"/>
              </w:rPr>
              <w:t>instituirea</w:t>
            </w:r>
            <w:proofErr w:type="spellEnd"/>
            <w:r w:rsidR="006E4F66" w:rsidRPr="008F2793">
              <w:rPr>
                <w:color w:val="000000"/>
                <w:sz w:val="24"/>
                <w:szCs w:val="24"/>
              </w:rPr>
              <w:t xml:space="preserve"> </w:t>
            </w:r>
            <w:proofErr w:type="spellStart"/>
            <w:r w:rsidR="006E4F66" w:rsidRPr="008F2793">
              <w:rPr>
                <w:color w:val="000000"/>
                <w:sz w:val="24"/>
                <w:szCs w:val="24"/>
              </w:rPr>
              <w:t>unor</w:t>
            </w:r>
            <w:proofErr w:type="spellEnd"/>
            <w:r w:rsidR="006E4F66" w:rsidRPr="008F2793">
              <w:rPr>
                <w:color w:val="000000"/>
                <w:sz w:val="24"/>
                <w:szCs w:val="24"/>
              </w:rPr>
              <w:t xml:space="preserve"> </w:t>
            </w:r>
            <w:proofErr w:type="spellStart"/>
            <w:r w:rsidR="006E4F66" w:rsidRPr="008F2793">
              <w:rPr>
                <w:color w:val="000000"/>
                <w:sz w:val="24"/>
                <w:szCs w:val="24"/>
              </w:rPr>
              <w:t>măsuri</w:t>
            </w:r>
            <w:proofErr w:type="spellEnd"/>
            <w:r w:rsidR="006E4F66" w:rsidRPr="008F2793">
              <w:rPr>
                <w:color w:val="000000"/>
                <w:sz w:val="24"/>
                <w:szCs w:val="24"/>
              </w:rPr>
              <w:t xml:space="preserve"> de </w:t>
            </w:r>
            <w:proofErr w:type="spellStart"/>
            <w:r w:rsidR="006E4F66" w:rsidRPr="008F2793">
              <w:rPr>
                <w:color w:val="000000"/>
                <w:sz w:val="24"/>
                <w:szCs w:val="24"/>
              </w:rPr>
              <w:t>prevenire</w:t>
            </w:r>
            <w:proofErr w:type="spellEnd"/>
            <w:r w:rsidR="006E4F66" w:rsidRPr="008F2793">
              <w:rPr>
                <w:color w:val="000000"/>
                <w:sz w:val="24"/>
                <w:szCs w:val="24"/>
              </w:rPr>
              <w:t xml:space="preserve"> </w:t>
            </w:r>
            <w:proofErr w:type="spellStart"/>
            <w:r w:rsidR="006E4F66" w:rsidRPr="008F2793">
              <w:rPr>
                <w:color w:val="000000"/>
                <w:sz w:val="24"/>
                <w:szCs w:val="24"/>
              </w:rPr>
              <w:t>şi</w:t>
            </w:r>
            <w:proofErr w:type="spellEnd"/>
            <w:r w:rsidR="006E4F66" w:rsidRPr="008F2793">
              <w:rPr>
                <w:color w:val="000000"/>
                <w:sz w:val="24"/>
                <w:szCs w:val="24"/>
              </w:rPr>
              <w:t xml:space="preserve"> </w:t>
            </w:r>
            <w:proofErr w:type="spellStart"/>
            <w:r w:rsidR="006E4F66" w:rsidRPr="008F2793">
              <w:rPr>
                <w:color w:val="000000"/>
                <w:sz w:val="24"/>
                <w:szCs w:val="24"/>
              </w:rPr>
              <w:t>combatere</w:t>
            </w:r>
            <w:proofErr w:type="spellEnd"/>
            <w:r w:rsidR="006E4F66" w:rsidRPr="008F2793">
              <w:rPr>
                <w:color w:val="000000"/>
                <w:sz w:val="24"/>
                <w:szCs w:val="24"/>
              </w:rPr>
              <w:t xml:space="preserve"> a </w:t>
            </w:r>
            <w:proofErr w:type="spellStart"/>
            <w:r w:rsidR="006E4F66" w:rsidRPr="008F2793">
              <w:rPr>
                <w:color w:val="000000"/>
                <w:sz w:val="24"/>
                <w:szCs w:val="24"/>
              </w:rPr>
              <w:t>finanţării</w:t>
            </w:r>
            <w:proofErr w:type="spellEnd"/>
            <w:r w:rsidR="006E4F66" w:rsidRPr="008F2793">
              <w:rPr>
                <w:color w:val="000000"/>
                <w:sz w:val="24"/>
                <w:szCs w:val="24"/>
              </w:rPr>
              <w:t xml:space="preserve"> </w:t>
            </w:r>
            <w:proofErr w:type="spellStart"/>
            <w:r w:rsidR="006E4F66" w:rsidRPr="008F2793">
              <w:rPr>
                <w:color w:val="000000"/>
                <w:sz w:val="24"/>
                <w:szCs w:val="24"/>
              </w:rPr>
              <w:t>actelor</w:t>
            </w:r>
            <w:proofErr w:type="spellEnd"/>
            <w:r w:rsidR="006E4F66" w:rsidRPr="008F2793">
              <w:rPr>
                <w:color w:val="000000"/>
                <w:sz w:val="24"/>
                <w:szCs w:val="24"/>
              </w:rPr>
              <w:t xml:space="preserve"> de </w:t>
            </w:r>
            <w:proofErr w:type="spellStart"/>
            <w:r w:rsidR="006E4F66" w:rsidRPr="008F2793">
              <w:rPr>
                <w:color w:val="000000"/>
                <w:sz w:val="24"/>
                <w:szCs w:val="24"/>
              </w:rPr>
              <w:t>terorism</w:t>
            </w:r>
            <w:proofErr w:type="spellEnd"/>
            <w:r w:rsidR="006E4F66" w:rsidRPr="008F2793">
              <w:rPr>
                <w:color w:val="000000"/>
                <w:sz w:val="24"/>
                <w:szCs w:val="24"/>
              </w:rPr>
              <w:t xml:space="preserve">, cu </w:t>
            </w:r>
            <w:proofErr w:type="spellStart"/>
            <w:r w:rsidR="006E4F66" w:rsidRPr="008F2793">
              <w:rPr>
                <w:color w:val="000000"/>
                <w:sz w:val="24"/>
                <w:szCs w:val="24"/>
              </w:rPr>
              <w:t>modificările</w:t>
            </w:r>
            <w:proofErr w:type="spellEnd"/>
            <w:r w:rsidR="006E4F66" w:rsidRPr="008F2793">
              <w:rPr>
                <w:color w:val="000000"/>
                <w:sz w:val="24"/>
                <w:szCs w:val="24"/>
              </w:rPr>
              <w:t xml:space="preserve"> </w:t>
            </w:r>
            <w:proofErr w:type="spellStart"/>
            <w:r w:rsidR="006E4F66" w:rsidRPr="008F2793">
              <w:rPr>
                <w:color w:val="000000"/>
                <w:sz w:val="24"/>
                <w:szCs w:val="24"/>
              </w:rPr>
              <w:t>şi</w:t>
            </w:r>
            <w:proofErr w:type="spellEnd"/>
            <w:r w:rsidR="006E4F66" w:rsidRPr="008F2793">
              <w:rPr>
                <w:color w:val="000000"/>
                <w:sz w:val="24"/>
                <w:szCs w:val="24"/>
              </w:rPr>
              <w:t xml:space="preserve"> </w:t>
            </w:r>
            <w:proofErr w:type="spellStart"/>
            <w:r w:rsidR="006E4F66" w:rsidRPr="008F2793">
              <w:rPr>
                <w:color w:val="000000"/>
                <w:sz w:val="24"/>
                <w:szCs w:val="24"/>
              </w:rPr>
              <w:t>completările</w:t>
            </w:r>
            <w:proofErr w:type="spellEnd"/>
            <w:r w:rsidR="006E4F66" w:rsidRPr="008F2793">
              <w:rPr>
                <w:color w:val="000000"/>
                <w:sz w:val="24"/>
                <w:szCs w:val="24"/>
              </w:rPr>
              <w:t xml:space="preserve"> </w:t>
            </w:r>
            <w:proofErr w:type="spellStart"/>
            <w:r w:rsidR="006E4F66" w:rsidRPr="008F2793">
              <w:rPr>
                <w:color w:val="000000"/>
                <w:sz w:val="24"/>
                <w:szCs w:val="24"/>
              </w:rPr>
              <w:t>ulterioare</w:t>
            </w:r>
            <w:proofErr w:type="spellEnd"/>
            <w:r w:rsidR="006E4F66" w:rsidRPr="008F2793">
              <w:rPr>
                <w:color w:val="000000"/>
                <w:sz w:val="24"/>
                <w:szCs w:val="24"/>
              </w:rPr>
              <w:t xml:space="preserve">, </w:t>
            </w:r>
            <w:proofErr w:type="spellStart"/>
            <w:r w:rsidR="006E4F66" w:rsidRPr="008F2793">
              <w:rPr>
                <w:color w:val="000000"/>
                <w:sz w:val="24"/>
                <w:szCs w:val="24"/>
              </w:rPr>
              <w:t>pentru</w:t>
            </w:r>
            <w:proofErr w:type="spellEnd"/>
            <w:r w:rsidR="006E4F66" w:rsidRPr="008F2793">
              <w:rPr>
                <w:color w:val="000000"/>
                <w:sz w:val="24"/>
                <w:szCs w:val="24"/>
              </w:rPr>
              <w:t xml:space="preserve"> </w:t>
            </w:r>
            <w:proofErr w:type="spellStart"/>
            <w:r w:rsidR="006E4F66" w:rsidRPr="008F2793">
              <w:rPr>
                <w:color w:val="000000"/>
                <w:sz w:val="24"/>
                <w:szCs w:val="24"/>
              </w:rPr>
              <w:t>infracţiunile</w:t>
            </w:r>
            <w:proofErr w:type="spellEnd"/>
            <w:r w:rsidR="006E4F66" w:rsidRPr="008F2793">
              <w:rPr>
                <w:color w:val="000000"/>
                <w:sz w:val="24"/>
                <w:szCs w:val="24"/>
              </w:rPr>
              <w:t xml:space="preserve"> </w:t>
            </w:r>
            <w:proofErr w:type="spellStart"/>
            <w:r w:rsidR="006E4F66" w:rsidRPr="008F2793">
              <w:rPr>
                <w:color w:val="000000"/>
                <w:sz w:val="24"/>
                <w:szCs w:val="24"/>
              </w:rPr>
              <w:t>prevăzute</w:t>
            </w:r>
            <w:proofErr w:type="spellEnd"/>
            <w:r w:rsidR="006E4F66" w:rsidRPr="008F2793">
              <w:rPr>
                <w:color w:val="000000"/>
                <w:sz w:val="24"/>
                <w:szCs w:val="24"/>
              </w:rPr>
              <w:t xml:space="preserve"> de art. 143 - 145 din </w:t>
            </w:r>
            <w:proofErr w:type="spellStart"/>
            <w:r w:rsidR="006E4F66" w:rsidRPr="008F2793">
              <w:rPr>
                <w:color w:val="000000"/>
                <w:sz w:val="24"/>
                <w:szCs w:val="24"/>
              </w:rPr>
              <w:t>Legea</w:t>
            </w:r>
            <w:proofErr w:type="spellEnd"/>
            <w:r w:rsidR="006E4F66" w:rsidRPr="008F2793">
              <w:rPr>
                <w:color w:val="000000"/>
                <w:sz w:val="24"/>
                <w:szCs w:val="24"/>
              </w:rPr>
              <w:t xml:space="preserve"> </w:t>
            </w:r>
            <w:proofErr w:type="spellStart"/>
            <w:r w:rsidR="006E4F66" w:rsidRPr="008F2793">
              <w:rPr>
                <w:color w:val="000000"/>
                <w:sz w:val="24"/>
                <w:szCs w:val="24"/>
              </w:rPr>
              <w:t>nr</w:t>
            </w:r>
            <w:proofErr w:type="spellEnd"/>
            <w:r w:rsidR="006E4F66" w:rsidRPr="008F2793">
              <w:rPr>
                <w:color w:val="000000"/>
                <w:sz w:val="24"/>
                <w:szCs w:val="24"/>
              </w:rPr>
              <w:t xml:space="preserve">. 85/2006 </w:t>
            </w:r>
            <w:proofErr w:type="spellStart"/>
            <w:r w:rsidR="006E4F66" w:rsidRPr="008F2793">
              <w:rPr>
                <w:color w:val="000000"/>
                <w:sz w:val="24"/>
                <w:szCs w:val="24"/>
              </w:rPr>
              <w:t>privind</w:t>
            </w:r>
            <w:proofErr w:type="spellEnd"/>
            <w:r w:rsidR="006E4F66" w:rsidRPr="008F2793">
              <w:rPr>
                <w:color w:val="000000"/>
                <w:sz w:val="24"/>
                <w:szCs w:val="24"/>
              </w:rPr>
              <w:t xml:space="preserve"> </w:t>
            </w:r>
            <w:proofErr w:type="spellStart"/>
            <w:r w:rsidR="006E4F66" w:rsidRPr="008F2793">
              <w:rPr>
                <w:color w:val="000000"/>
                <w:sz w:val="24"/>
                <w:szCs w:val="24"/>
              </w:rPr>
              <w:t>procedura</w:t>
            </w:r>
            <w:proofErr w:type="spellEnd"/>
            <w:r w:rsidR="006E4F66" w:rsidRPr="008F2793">
              <w:rPr>
                <w:color w:val="000000"/>
                <w:sz w:val="24"/>
                <w:szCs w:val="24"/>
              </w:rPr>
              <w:t xml:space="preserve"> </w:t>
            </w:r>
            <w:proofErr w:type="spellStart"/>
            <w:r w:rsidR="006E4F66" w:rsidRPr="008F2793">
              <w:rPr>
                <w:color w:val="000000"/>
                <w:sz w:val="24"/>
                <w:szCs w:val="24"/>
              </w:rPr>
              <w:t>insolvenţei</w:t>
            </w:r>
            <w:proofErr w:type="spellEnd"/>
            <w:r w:rsidR="006E4F66" w:rsidRPr="008F2793">
              <w:rPr>
                <w:color w:val="000000"/>
                <w:sz w:val="24"/>
                <w:szCs w:val="24"/>
              </w:rPr>
              <w:t xml:space="preserve"> </w:t>
            </w:r>
            <w:proofErr w:type="spellStart"/>
            <w:r w:rsidR="006E4F66" w:rsidRPr="008F2793">
              <w:rPr>
                <w:color w:val="000000"/>
                <w:sz w:val="24"/>
                <w:szCs w:val="24"/>
              </w:rPr>
              <w:t>sau</w:t>
            </w:r>
            <w:proofErr w:type="spellEnd"/>
            <w:r w:rsidR="006E4F66" w:rsidRPr="008F2793">
              <w:rPr>
                <w:color w:val="000000"/>
                <w:sz w:val="24"/>
                <w:szCs w:val="24"/>
              </w:rPr>
              <w:t xml:space="preserve"> </w:t>
            </w:r>
            <w:proofErr w:type="spellStart"/>
            <w:r w:rsidR="006E4F66" w:rsidRPr="008F2793">
              <w:rPr>
                <w:color w:val="000000"/>
                <w:sz w:val="24"/>
                <w:szCs w:val="24"/>
              </w:rPr>
              <w:t>pentru</w:t>
            </w:r>
            <w:proofErr w:type="spellEnd"/>
            <w:r w:rsidR="006E4F66" w:rsidRPr="008F2793">
              <w:rPr>
                <w:color w:val="000000"/>
                <w:sz w:val="24"/>
                <w:szCs w:val="24"/>
              </w:rPr>
              <w:t xml:space="preserve"> </w:t>
            </w:r>
            <w:proofErr w:type="spellStart"/>
            <w:r w:rsidR="006E4F66" w:rsidRPr="008F2793">
              <w:rPr>
                <w:color w:val="000000"/>
                <w:sz w:val="24"/>
                <w:szCs w:val="24"/>
              </w:rPr>
              <w:t>cele</w:t>
            </w:r>
            <w:proofErr w:type="spellEnd"/>
            <w:r w:rsidR="006E4F66" w:rsidRPr="008F2793">
              <w:rPr>
                <w:color w:val="000000"/>
                <w:sz w:val="24"/>
                <w:szCs w:val="24"/>
              </w:rPr>
              <w:t xml:space="preserve"> </w:t>
            </w:r>
            <w:proofErr w:type="spellStart"/>
            <w:r w:rsidR="006E4F66" w:rsidRPr="008F2793">
              <w:rPr>
                <w:color w:val="000000"/>
                <w:sz w:val="24"/>
                <w:szCs w:val="24"/>
              </w:rPr>
              <w:t>prevăzute</w:t>
            </w:r>
            <w:proofErr w:type="spellEnd"/>
            <w:r w:rsidR="006E4F66" w:rsidRPr="008F2793">
              <w:rPr>
                <w:color w:val="000000"/>
                <w:sz w:val="24"/>
                <w:szCs w:val="24"/>
              </w:rPr>
              <w:t xml:space="preserve"> de </w:t>
            </w:r>
            <w:proofErr w:type="spellStart"/>
            <w:r w:rsidR="006E4F66" w:rsidRPr="008F2793">
              <w:rPr>
                <w:color w:val="000000"/>
                <w:sz w:val="24"/>
                <w:szCs w:val="24"/>
              </w:rPr>
              <w:t>Legea</w:t>
            </w:r>
            <w:proofErr w:type="spellEnd"/>
            <w:r w:rsidR="006E4F66" w:rsidRPr="008F2793">
              <w:rPr>
                <w:color w:val="000000"/>
                <w:sz w:val="24"/>
                <w:szCs w:val="24"/>
              </w:rPr>
              <w:t xml:space="preserve"> nr.31/1990, cu </w:t>
            </w:r>
            <w:proofErr w:type="spellStart"/>
            <w:r w:rsidR="006E4F66" w:rsidRPr="008F2793">
              <w:rPr>
                <w:color w:val="000000"/>
                <w:sz w:val="24"/>
                <w:szCs w:val="24"/>
              </w:rPr>
              <w:t>modificările</w:t>
            </w:r>
            <w:proofErr w:type="spellEnd"/>
            <w:r w:rsidR="006E4F66" w:rsidRPr="008F2793">
              <w:rPr>
                <w:color w:val="000000"/>
                <w:sz w:val="24"/>
                <w:szCs w:val="24"/>
              </w:rPr>
              <w:t xml:space="preserve"> </w:t>
            </w:r>
            <w:proofErr w:type="spellStart"/>
            <w:r w:rsidR="006E4F66" w:rsidRPr="008F2793">
              <w:rPr>
                <w:color w:val="000000"/>
                <w:sz w:val="24"/>
                <w:szCs w:val="24"/>
              </w:rPr>
              <w:t>şi</w:t>
            </w:r>
            <w:proofErr w:type="spellEnd"/>
            <w:r w:rsidR="006E4F66" w:rsidRPr="008F2793">
              <w:rPr>
                <w:color w:val="000000"/>
                <w:sz w:val="24"/>
                <w:szCs w:val="24"/>
              </w:rPr>
              <w:t xml:space="preserve"> </w:t>
            </w:r>
            <w:proofErr w:type="spellStart"/>
            <w:r w:rsidR="006E4F66" w:rsidRPr="008F2793">
              <w:rPr>
                <w:color w:val="000000"/>
                <w:sz w:val="24"/>
                <w:szCs w:val="24"/>
              </w:rPr>
              <w:t>completările</w:t>
            </w:r>
            <w:proofErr w:type="spellEnd"/>
            <w:r w:rsidR="006E4F66" w:rsidRPr="008F2793">
              <w:rPr>
                <w:color w:val="000000"/>
                <w:sz w:val="24"/>
                <w:szCs w:val="24"/>
              </w:rPr>
              <w:t xml:space="preserve"> </w:t>
            </w:r>
            <w:proofErr w:type="spellStart"/>
            <w:r w:rsidR="006E4F66" w:rsidRPr="008F2793">
              <w:rPr>
                <w:color w:val="000000"/>
                <w:sz w:val="24"/>
                <w:szCs w:val="24"/>
              </w:rPr>
              <w:t>ulterioare</w:t>
            </w:r>
            <w:proofErr w:type="spellEnd"/>
            <w:r w:rsidR="006E4F66" w:rsidRPr="008F2793">
              <w:rPr>
                <w:color w:val="000000"/>
                <w:sz w:val="24"/>
                <w:szCs w:val="24"/>
              </w:rPr>
              <w:t>.</w:t>
            </w:r>
          </w:p>
          <w:p w:rsidR="006E4F66" w:rsidRPr="008F2793" w:rsidRDefault="006E4F66" w:rsidP="006E4F66">
            <w:pPr>
              <w:pStyle w:val="BodyTextIndent3"/>
              <w:rPr>
                <w:color w:val="000000"/>
                <w:sz w:val="24"/>
                <w:szCs w:val="24"/>
              </w:rPr>
            </w:pPr>
          </w:p>
          <w:p w:rsidR="00615FB2" w:rsidRPr="008F2793" w:rsidRDefault="00615FB2" w:rsidP="005948F6">
            <w:pPr>
              <w:rPr>
                <w:sz w:val="24"/>
                <w:szCs w:val="24"/>
                <w:lang w:val="ro-RO"/>
              </w:rPr>
            </w:pPr>
          </w:p>
        </w:tc>
        <w:tc>
          <w:tcPr>
            <w:tcW w:w="5007" w:type="dxa"/>
          </w:tcPr>
          <w:p w:rsidR="00897145" w:rsidRPr="008F2793" w:rsidRDefault="00897145" w:rsidP="00897145">
            <w:pPr>
              <w:pStyle w:val="BodyTextIndent3"/>
              <w:ind w:left="0"/>
              <w:rPr>
                <w:color w:val="000000"/>
                <w:sz w:val="24"/>
                <w:szCs w:val="24"/>
              </w:rPr>
            </w:pPr>
            <w:r w:rsidRPr="00897145">
              <w:rPr>
                <w:b/>
                <w:color w:val="000000"/>
                <w:sz w:val="24"/>
                <w:szCs w:val="24"/>
              </w:rPr>
              <w:t>Art.19 (5)</w:t>
            </w:r>
            <w:r w:rsidRPr="008F2793">
              <w:rPr>
                <w:color w:val="000000"/>
                <w:sz w:val="24"/>
                <w:szCs w:val="24"/>
              </w:rPr>
              <w:t xml:space="preserve"> Nu pot fi </w:t>
            </w:r>
            <w:proofErr w:type="spellStart"/>
            <w:r w:rsidRPr="008F2793">
              <w:rPr>
                <w:color w:val="000000"/>
                <w:sz w:val="24"/>
                <w:szCs w:val="24"/>
              </w:rPr>
              <w:t>numiţi</w:t>
            </w:r>
            <w:proofErr w:type="spellEnd"/>
            <w:r w:rsidRPr="008F2793">
              <w:rPr>
                <w:color w:val="000000"/>
                <w:sz w:val="24"/>
                <w:szCs w:val="24"/>
              </w:rPr>
              <w:t xml:space="preserve"> ca administrator </w:t>
            </w:r>
            <w:proofErr w:type="spellStart"/>
            <w:r w:rsidRPr="008F2793">
              <w:rPr>
                <w:color w:val="000000"/>
                <w:sz w:val="24"/>
                <w:szCs w:val="24"/>
              </w:rPr>
              <w:t>acele</w:t>
            </w:r>
            <w:proofErr w:type="spellEnd"/>
            <w:r w:rsidRPr="008F2793">
              <w:rPr>
                <w:color w:val="000000"/>
                <w:sz w:val="24"/>
                <w:szCs w:val="24"/>
              </w:rPr>
              <w:t xml:space="preserve"> </w:t>
            </w:r>
            <w:proofErr w:type="spellStart"/>
            <w:r w:rsidRPr="008F2793">
              <w:rPr>
                <w:color w:val="000000"/>
                <w:sz w:val="24"/>
                <w:szCs w:val="24"/>
              </w:rPr>
              <w:t>persoane</w:t>
            </w:r>
            <w:proofErr w:type="spellEnd"/>
            <w:r w:rsidRPr="008F2793">
              <w:rPr>
                <w:color w:val="000000"/>
                <w:sz w:val="24"/>
                <w:szCs w:val="24"/>
              </w:rPr>
              <w:t xml:space="preserve"> care:</w:t>
            </w:r>
          </w:p>
          <w:p w:rsidR="00897145" w:rsidRPr="008F2793" w:rsidRDefault="00897145" w:rsidP="00897145">
            <w:pPr>
              <w:rPr>
                <w:color w:val="000000"/>
                <w:sz w:val="24"/>
                <w:szCs w:val="24"/>
              </w:rPr>
            </w:pPr>
            <w:r>
              <w:rPr>
                <w:color w:val="000000"/>
                <w:sz w:val="24"/>
                <w:szCs w:val="24"/>
              </w:rPr>
              <w:t xml:space="preserve">       - </w:t>
            </w:r>
            <w:proofErr w:type="spellStart"/>
            <w:r w:rsidRPr="008F2793">
              <w:rPr>
                <w:color w:val="000000"/>
                <w:sz w:val="24"/>
                <w:szCs w:val="24"/>
              </w:rPr>
              <w:t>potrivit</w:t>
            </w:r>
            <w:proofErr w:type="spellEnd"/>
            <w:r w:rsidRPr="008F2793">
              <w:rPr>
                <w:color w:val="000000"/>
                <w:sz w:val="24"/>
                <w:szCs w:val="24"/>
              </w:rPr>
              <w:t xml:space="preserve"> </w:t>
            </w:r>
            <w:proofErr w:type="spellStart"/>
            <w:r w:rsidRPr="008F2793">
              <w:rPr>
                <w:color w:val="000000"/>
                <w:sz w:val="24"/>
                <w:szCs w:val="24"/>
              </w:rPr>
              <w:t>legii</w:t>
            </w:r>
            <w:proofErr w:type="spellEnd"/>
            <w:r w:rsidRPr="008F2793">
              <w:rPr>
                <w:color w:val="000000"/>
                <w:sz w:val="24"/>
                <w:szCs w:val="24"/>
              </w:rPr>
              <w:t xml:space="preserve">, </w:t>
            </w:r>
            <w:proofErr w:type="spellStart"/>
            <w:r w:rsidRPr="008F2793">
              <w:rPr>
                <w:color w:val="000000"/>
                <w:sz w:val="24"/>
                <w:szCs w:val="24"/>
              </w:rPr>
              <w:t>sunt</w:t>
            </w:r>
            <w:proofErr w:type="spellEnd"/>
            <w:r w:rsidRPr="008F2793">
              <w:rPr>
                <w:color w:val="000000"/>
                <w:sz w:val="24"/>
                <w:szCs w:val="24"/>
              </w:rPr>
              <w:t xml:space="preserve"> </w:t>
            </w:r>
            <w:proofErr w:type="spellStart"/>
            <w:r w:rsidRPr="008F2793">
              <w:rPr>
                <w:color w:val="000000"/>
                <w:sz w:val="24"/>
                <w:szCs w:val="24"/>
              </w:rPr>
              <w:t>incompatibile</w:t>
            </w:r>
            <w:proofErr w:type="spellEnd"/>
            <w:r w:rsidRPr="008F2793">
              <w:rPr>
                <w:color w:val="000000"/>
                <w:sz w:val="24"/>
                <w:szCs w:val="24"/>
              </w:rPr>
              <w:t xml:space="preserve"> cu </w:t>
            </w:r>
            <w:proofErr w:type="spellStart"/>
            <w:r w:rsidRPr="008F2793">
              <w:rPr>
                <w:color w:val="000000"/>
                <w:sz w:val="24"/>
                <w:szCs w:val="24"/>
              </w:rPr>
              <w:t>aceasta</w:t>
            </w:r>
            <w:proofErr w:type="spellEnd"/>
            <w:r w:rsidRPr="008F2793">
              <w:rPr>
                <w:color w:val="000000"/>
                <w:sz w:val="24"/>
                <w:szCs w:val="24"/>
              </w:rPr>
              <w:t xml:space="preserve"> </w:t>
            </w:r>
            <w:proofErr w:type="spellStart"/>
            <w:r w:rsidRPr="008F2793">
              <w:rPr>
                <w:color w:val="000000"/>
                <w:sz w:val="24"/>
                <w:szCs w:val="24"/>
              </w:rPr>
              <w:t>funcţie</w:t>
            </w:r>
            <w:proofErr w:type="spellEnd"/>
            <w:r w:rsidRPr="008F2793">
              <w:rPr>
                <w:color w:val="000000"/>
                <w:sz w:val="24"/>
                <w:szCs w:val="24"/>
              </w:rPr>
              <w:t xml:space="preserve">, </w:t>
            </w:r>
          </w:p>
          <w:p w:rsidR="00897145" w:rsidRPr="008F2793" w:rsidRDefault="00897145" w:rsidP="00897145">
            <w:pPr>
              <w:rPr>
                <w:color w:val="000000"/>
                <w:sz w:val="24"/>
                <w:szCs w:val="24"/>
              </w:rPr>
            </w:pPr>
            <w:r>
              <w:rPr>
                <w:color w:val="000000"/>
                <w:sz w:val="24"/>
                <w:szCs w:val="24"/>
              </w:rPr>
              <w:t xml:space="preserve">      -    </w:t>
            </w:r>
            <w:r w:rsidRPr="008F2793">
              <w:rPr>
                <w:color w:val="000000"/>
                <w:sz w:val="24"/>
                <w:szCs w:val="24"/>
              </w:rPr>
              <w:t xml:space="preserve">nu au </w:t>
            </w:r>
            <w:proofErr w:type="spellStart"/>
            <w:r w:rsidRPr="008F2793">
              <w:rPr>
                <w:color w:val="000000"/>
                <w:sz w:val="24"/>
                <w:szCs w:val="24"/>
              </w:rPr>
              <w:t>studii</w:t>
            </w:r>
            <w:proofErr w:type="spellEnd"/>
            <w:r w:rsidRPr="008F2793">
              <w:rPr>
                <w:color w:val="000000"/>
                <w:sz w:val="24"/>
                <w:szCs w:val="24"/>
              </w:rPr>
              <w:t xml:space="preserve"> </w:t>
            </w:r>
            <w:proofErr w:type="spellStart"/>
            <w:r w:rsidRPr="008F2793">
              <w:rPr>
                <w:color w:val="000000"/>
                <w:sz w:val="24"/>
                <w:szCs w:val="24"/>
              </w:rPr>
              <w:t>superioare</w:t>
            </w:r>
            <w:proofErr w:type="spellEnd"/>
            <w:r w:rsidRPr="008F2793">
              <w:rPr>
                <w:color w:val="000000"/>
                <w:sz w:val="24"/>
                <w:szCs w:val="24"/>
              </w:rPr>
              <w:t xml:space="preserve">, </w:t>
            </w:r>
          </w:p>
          <w:p w:rsidR="00897145" w:rsidRPr="008F2793" w:rsidRDefault="00897145" w:rsidP="00897145">
            <w:pPr>
              <w:pStyle w:val="BodyTextIndent"/>
              <w:rPr>
                <w:color w:val="000000"/>
                <w:sz w:val="24"/>
                <w:szCs w:val="24"/>
              </w:rPr>
            </w:pPr>
            <w:r>
              <w:rPr>
                <w:color w:val="000000"/>
                <w:sz w:val="24"/>
                <w:szCs w:val="24"/>
              </w:rPr>
              <w:t xml:space="preserve">-   </w:t>
            </w:r>
            <w:proofErr w:type="spellStart"/>
            <w:r w:rsidRPr="008F2793">
              <w:rPr>
                <w:color w:val="000000"/>
                <w:sz w:val="24"/>
                <w:szCs w:val="24"/>
              </w:rPr>
              <w:t>potrivit</w:t>
            </w:r>
            <w:proofErr w:type="spellEnd"/>
            <w:r w:rsidRPr="008F2793">
              <w:rPr>
                <w:color w:val="000000"/>
                <w:sz w:val="24"/>
                <w:szCs w:val="24"/>
              </w:rPr>
              <w:t xml:space="preserve"> </w:t>
            </w:r>
            <w:proofErr w:type="spellStart"/>
            <w:r w:rsidRPr="008F2793">
              <w:rPr>
                <w:color w:val="000000"/>
                <w:sz w:val="24"/>
                <w:szCs w:val="24"/>
              </w:rPr>
              <w:t>legii</w:t>
            </w:r>
            <w:proofErr w:type="spellEnd"/>
            <w:r w:rsidRPr="008F2793">
              <w:rPr>
                <w:color w:val="000000"/>
                <w:sz w:val="24"/>
                <w:szCs w:val="24"/>
              </w:rPr>
              <w:t xml:space="preserve">, </w:t>
            </w:r>
            <w:proofErr w:type="spellStart"/>
            <w:r w:rsidRPr="008F2793">
              <w:rPr>
                <w:color w:val="000000"/>
                <w:sz w:val="24"/>
                <w:szCs w:val="24"/>
              </w:rPr>
              <w:t>sunt</w:t>
            </w:r>
            <w:proofErr w:type="spellEnd"/>
            <w:r w:rsidRPr="008F2793">
              <w:rPr>
                <w:color w:val="000000"/>
                <w:sz w:val="24"/>
                <w:szCs w:val="24"/>
              </w:rPr>
              <w:t xml:space="preserve"> </w:t>
            </w:r>
            <w:proofErr w:type="spellStart"/>
            <w:r w:rsidRPr="008F2793">
              <w:rPr>
                <w:color w:val="000000"/>
                <w:sz w:val="24"/>
                <w:szCs w:val="24"/>
              </w:rPr>
              <w:t>incapabile</w:t>
            </w:r>
            <w:proofErr w:type="spellEnd"/>
            <w:r w:rsidRPr="008F2793">
              <w:rPr>
                <w:color w:val="000000"/>
                <w:sz w:val="24"/>
                <w:szCs w:val="24"/>
              </w:rPr>
              <w:t xml:space="preserve"> </w:t>
            </w:r>
            <w:proofErr w:type="spellStart"/>
            <w:r w:rsidRPr="008F2793">
              <w:rPr>
                <w:color w:val="000000"/>
                <w:sz w:val="24"/>
                <w:szCs w:val="24"/>
              </w:rPr>
              <w:t>ori</w:t>
            </w:r>
            <w:proofErr w:type="spellEnd"/>
            <w:r w:rsidRPr="008F2793">
              <w:rPr>
                <w:color w:val="000000"/>
                <w:sz w:val="24"/>
                <w:szCs w:val="24"/>
              </w:rPr>
              <w:t xml:space="preserve"> care au </w:t>
            </w:r>
            <w:proofErr w:type="spellStart"/>
            <w:r w:rsidRPr="008F2793">
              <w:rPr>
                <w:color w:val="000000"/>
                <w:sz w:val="24"/>
                <w:szCs w:val="24"/>
              </w:rPr>
              <w:t>fost</w:t>
            </w:r>
            <w:proofErr w:type="spellEnd"/>
            <w:r w:rsidRPr="008F2793">
              <w:rPr>
                <w:color w:val="000000"/>
                <w:sz w:val="24"/>
                <w:szCs w:val="24"/>
              </w:rPr>
              <w:t xml:space="preserve"> </w:t>
            </w:r>
            <w:proofErr w:type="spellStart"/>
            <w:r w:rsidRPr="008F2793">
              <w:rPr>
                <w:color w:val="000000"/>
                <w:sz w:val="24"/>
                <w:szCs w:val="24"/>
              </w:rPr>
              <w:t>condamnate</w:t>
            </w:r>
            <w:proofErr w:type="spellEnd"/>
            <w:r w:rsidRPr="008F2793">
              <w:rPr>
                <w:color w:val="000000"/>
                <w:sz w:val="24"/>
                <w:szCs w:val="24"/>
              </w:rPr>
              <w:t xml:space="preserve"> </w:t>
            </w:r>
            <w:proofErr w:type="spellStart"/>
            <w:r w:rsidRPr="008F2793">
              <w:rPr>
                <w:color w:val="000000"/>
                <w:sz w:val="24"/>
                <w:szCs w:val="24"/>
              </w:rPr>
              <w:t>pentru</w:t>
            </w:r>
            <w:proofErr w:type="spellEnd"/>
            <w:r w:rsidRPr="008F2793">
              <w:rPr>
                <w:color w:val="000000"/>
                <w:sz w:val="24"/>
                <w:szCs w:val="24"/>
              </w:rPr>
              <w:t xml:space="preserve"> </w:t>
            </w:r>
            <w:proofErr w:type="spellStart"/>
            <w:r w:rsidRPr="008F2793">
              <w:rPr>
                <w:color w:val="000000"/>
                <w:sz w:val="24"/>
                <w:szCs w:val="24"/>
              </w:rPr>
              <w:t>gestiune</w:t>
            </w:r>
            <w:proofErr w:type="spellEnd"/>
            <w:r w:rsidRPr="008F2793">
              <w:rPr>
                <w:color w:val="000000"/>
                <w:sz w:val="24"/>
                <w:szCs w:val="24"/>
              </w:rPr>
              <w:t xml:space="preserve"> </w:t>
            </w:r>
            <w:proofErr w:type="spellStart"/>
            <w:r w:rsidRPr="008F2793">
              <w:rPr>
                <w:color w:val="000000"/>
                <w:sz w:val="24"/>
                <w:szCs w:val="24"/>
              </w:rPr>
              <w:t>frauduloasă</w:t>
            </w:r>
            <w:proofErr w:type="spellEnd"/>
            <w:r w:rsidRPr="008F2793">
              <w:rPr>
                <w:color w:val="000000"/>
                <w:sz w:val="24"/>
                <w:szCs w:val="24"/>
              </w:rPr>
              <w:t xml:space="preserve">, </w:t>
            </w:r>
            <w:proofErr w:type="spellStart"/>
            <w:r w:rsidRPr="008F2793">
              <w:rPr>
                <w:color w:val="000000"/>
                <w:sz w:val="24"/>
                <w:szCs w:val="24"/>
              </w:rPr>
              <w:t>abuz</w:t>
            </w:r>
            <w:proofErr w:type="spellEnd"/>
            <w:r w:rsidRPr="008F2793">
              <w:rPr>
                <w:color w:val="000000"/>
                <w:sz w:val="24"/>
                <w:szCs w:val="24"/>
              </w:rPr>
              <w:t xml:space="preserve"> de </w:t>
            </w:r>
            <w:proofErr w:type="spellStart"/>
            <w:r w:rsidRPr="008F2793">
              <w:rPr>
                <w:color w:val="000000"/>
                <w:sz w:val="24"/>
                <w:szCs w:val="24"/>
              </w:rPr>
              <w:t>încredere</w:t>
            </w:r>
            <w:proofErr w:type="spellEnd"/>
            <w:r w:rsidRPr="008F2793">
              <w:rPr>
                <w:color w:val="000000"/>
                <w:sz w:val="24"/>
                <w:szCs w:val="24"/>
              </w:rPr>
              <w:t xml:space="preserve">, </w:t>
            </w:r>
            <w:proofErr w:type="spellStart"/>
            <w:r w:rsidRPr="008F2793">
              <w:rPr>
                <w:color w:val="000000"/>
                <w:sz w:val="24"/>
                <w:szCs w:val="24"/>
              </w:rPr>
              <w:t>fals</w:t>
            </w:r>
            <w:proofErr w:type="spellEnd"/>
            <w:r w:rsidRPr="008F2793">
              <w:rPr>
                <w:color w:val="000000"/>
                <w:sz w:val="24"/>
                <w:szCs w:val="24"/>
              </w:rPr>
              <w:t xml:space="preserve">, </w:t>
            </w:r>
            <w:proofErr w:type="spellStart"/>
            <w:r w:rsidRPr="008F2793">
              <w:rPr>
                <w:color w:val="000000"/>
                <w:sz w:val="24"/>
                <w:szCs w:val="24"/>
              </w:rPr>
              <w:t>uz</w:t>
            </w:r>
            <w:proofErr w:type="spellEnd"/>
            <w:r w:rsidRPr="008F2793">
              <w:rPr>
                <w:color w:val="000000"/>
                <w:sz w:val="24"/>
                <w:szCs w:val="24"/>
              </w:rPr>
              <w:t xml:space="preserve"> de </w:t>
            </w:r>
            <w:proofErr w:type="spellStart"/>
            <w:r w:rsidRPr="008F2793">
              <w:rPr>
                <w:color w:val="000000"/>
                <w:sz w:val="24"/>
                <w:szCs w:val="24"/>
              </w:rPr>
              <w:t>fals</w:t>
            </w:r>
            <w:proofErr w:type="spellEnd"/>
            <w:r w:rsidRPr="008F2793">
              <w:rPr>
                <w:color w:val="000000"/>
                <w:sz w:val="24"/>
                <w:szCs w:val="24"/>
              </w:rPr>
              <w:t xml:space="preserve">, </w:t>
            </w:r>
            <w:proofErr w:type="spellStart"/>
            <w:r w:rsidRPr="008F2793">
              <w:rPr>
                <w:color w:val="000000"/>
                <w:sz w:val="24"/>
                <w:szCs w:val="24"/>
              </w:rPr>
              <w:t>înşelăciune</w:t>
            </w:r>
            <w:proofErr w:type="spellEnd"/>
            <w:r w:rsidRPr="008F2793">
              <w:rPr>
                <w:color w:val="000000"/>
                <w:sz w:val="24"/>
                <w:szCs w:val="24"/>
              </w:rPr>
              <w:t xml:space="preserve">, </w:t>
            </w:r>
            <w:proofErr w:type="spellStart"/>
            <w:r w:rsidRPr="008F2793">
              <w:rPr>
                <w:color w:val="000000"/>
                <w:sz w:val="24"/>
                <w:szCs w:val="24"/>
              </w:rPr>
              <w:t>delapidare</w:t>
            </w:r>
            <w:proofErr w:type="spellEnd"/>
            <w:r w:rsidRPr="008F2793">
              <w:rPr>
                <w:color w:val="000000"/>
                <w:sz w:val="24"/>
                <w:szCs w:val="24"/>
              </w:rPr>
              <w:t xml:space="preserve">, </w:t>
            </w:r>
            <w:proofErr w:type="spellStart"/>
            <w:r w:rsidRPr="008F2793">
              <w:rPr>
                <w:color w:val="000000"/>
                <w:sz w:val="24"/>
                <w:szCs w:val="24"/>
              </w:rPr>
              <w:t>mărturie</w:t>
            </w:r>
            <w:proofErr w:type="spellEnd"/>
            <w:r w:rsidRPr="008F2793">
              <w:rPr>
                <w:color w:val="000000"/>
                <w:sz w:val="24"/>
                <w:szCs w:val="24"/>
              </w:rPr>
              <w:t xml:space="preserve"> </w:t>
            </w:r>
            <w:proofErr w:type="spellStart"/>
            <w:r w:rsidRPr="008F2793">
              <w:rPr>
                <w:color w:val="000000"/>
                <w:sz w:val="24"/>
                <w:szCs w:val="24"/>
              </w:rPr>
              <w:t>mincinoasă</w:t>
            </w:r>
            <w:proofErr w:type="spellEnd"/>
            <w:r w:rsidRPr="008F2793">
              <w:rPr>
                <w:color w:val="000000"/>
                <w:sz w:val="24"/>
                <w:szCs w:val="24"/>
              </w:rPr>
              <w:t xml:space="preserve">, dare </w:t>
            </w:r>
            <w:proofErr w:type="spellStart"/>
            <w:r w:rsidRPr="008F2793">
              <w:rPr>
                <w:color w:val="000000"/>
                <w:sz w:val="24"/>
                <w:szCs w:val="24"/>
              </w:rPr>
              <w:t>sau</w:t>
            </w:r>
            <w:proofErr w:type="spellEnd"/>
            <w:r w:rsidRPr="008F2793">
              <w:rPr>
                <w:color w:val="000000"/>
                <w:sz w:val="24"/>
                <w:szCs w:val="24"/>
              </w:rPr>
              <w:t xml:space="preserve"> </w:t>
            </w:r>
            <w:proofErr w:type="spellStart"/>
            <w:r w:rsidRPr="008F2793">
              <w:rPr>
                <w:color w:val="000000"/>
                <w:sz w:val="24"/>
                <w:szCs w:val="24"/>
              </w:rPr>
              <w:t>luare</w:t>
            </w:r>
            <w:proofErr w:type="spellEnd"/>
            <w:r w:rsidRPr="008F2793">
              <w:rPr>
                <w:color w:val="000000"/>
                <w:sz w:val="24"/>
                <w:szCs w:val="24"/>
              </w:rPr>
              <w:t xml:space="preserve"> de </w:t>
            </w:r>
            <w:proofErr w:type="spellStart"/>
            <w:r w:rsidRPr="008F2793">
              <w:rPr>
                <w:color w:val="000000"/>
                <w:sz w:val="24"/>
                <w:szCs w:val="24"/>
              </w:rPr>
              <w:t>mită</w:t>
            </w:r>
            <w:proofErr w:type="spellEnd"/>
            <w:r w:rsidRPr="008F2793">
              <w:rPr>
                <w:color w:val="000000"/>
                <w:sz w:val="24"/>
                <w:szCs w:val="24"/>
              </w:rPr>
              <w:t xml:space="preserve">, </w:t>
            </w:r>
            <w:proofErr w:type="spellStart"/>
            <w:r w:rsidRPr="008F2793">
              <w:rPr>
                <w:color w:val="000000"/>
                <w:sz w:val="24"/>
                <w:szCs w:val="24"/>
              </w:rPr>
              <w:t>pentru</w:t>
            </w:r>
            <w:proofErr w:type="spellEnd"/>
            <w:r w:rsidRPr="008F2793">
              <w:rPr>
                <w:color w:val="000000"/>
                <w:sz w:val="24"/>
                <w:szCs w:val="24"/>
              </w:rPr>
              <w:t xml:space="preserve"> </w:t>
            </w:r>
            <w:proofErr w:type="spellStart"/>
            <w:r w:rsidRPr="008F2793">
              <w:rPr>
                <w:color w:val="000000"/>
                <w:sz w:val="24"/>
                <w:szCs w:val="24"/>
              </w:rPr>
              <w:t>infracţiunile</w:t>
            </w:r>
            <w:proofErr w:type="spellEnd"/>
            <w:r w:rsidRPr="008F2793">
              <w:rPr>
                <w:color w:val="000000"/>
                <w:sz w:val="24"/>
                <w:szCs w:val="24"/>
              </w:rPr>
              <w:t xml:space="preserve"> </w:t>
            </w:r>
            <w:proofErr w:type="spellStart"/>
            <w:r w:rsidRPr="008F2793">
              <w:rPr>
                <w:color w:val="000000"/>
                <w:sz w:val="24"/>
                <w:szCs w:val="24"/>
              </w:rPr>
              <w:t>prevăzute</w:t>
            </w:r>
            <w:proofErr w:type="spellEnd"/>
            <w:r w:rsidRPr="008F2793">
              <w:rPr>
                <w:color w:val="000000"/>
                <w:sz w:val="24"/>
                <w:szCs w:val="24"/>
              </w:rPr>
              <w:t xml:space="preserve"> de </w:t>
            </w:r>
            <w:proofErr w:type="spellStart"/>
            <w:r w:rsidRPr="008F2793">
              <w:rPr>
                <w:color w:val="000000"/>
                <w:sz w:val="24"/>
                <w:szCs w:val="24"/>
              </w:rPr>
              <w:t>Legea</w:t>
            </w:r>
            <w:proofErr w:type="spellEnd"/>
            <w:r w:rsidRPr="008F2793">
              <w:rPr>
                <w:color w:val="000000"/>
                <w:sz w:val="24"/>
                <w:szCs w:val="24"/>
              </w:rPr>
              <w:t xml:space="preserve"> </w:t>
            </w:r>
            <w:proofErr w:type="spellStart"/>
            <w:r w:rsidRPr="008F2793">
              <w:rPr>
                <w:color w:val="000000"/>
                <w:sz w:val="24"/>
                <w:szCs w:val="24"/>
              </w:rPr>
              <w:t>nr</w:t>
            </w:r>
            <w:proofErr w:type="spellEnd"/>
            <w:r w:rsidRPr="008F2793">
              <w:rPr>
                <w:color w:val="000000"/>
                <w:sz w:val="24"/>
                <w:szCs w:val="24"/>
              </w:rPr>
              <w:t xml:space="preserve">. 656/2002 </w:t>
            </w:r>
            <w:proofErr w:type="spellStart"/>
            <w:r w:rsidRPr="008F2793">
              <w:rPr>
                <w:color w:val="000000"/>
                <w:sz w:val="24"/>
                <w:szCs w:val="24"/>
              </w:rPr>
              <w:t>pentru</w:t>
            </w:r>
            <w:proofErr w:type="spellEnd"/>
            <w:r w:rsidRPr="008F2793">
              <w:rPr>
                <w:color w:val="000000"/>
                <w:sz w:val="24"/>
                <w:szCs w:val="24"/>
              </w:rPr>
              <w:t xml:space="preserve"> </w:t>
            </w:r>
            <w:proofErr w:type="spellStart"/>
            <w:r w:rsidRPr="008F2793">
              <w:rPr>
                <w:color w:val="000000"/>
                <w:sz w:val="24"/>
                <w:szCs w:val="24"/>
              </w:rPr>
              <w:t>prevenirea</w:t>
            </w:r>
            <w:proofErr w:type="spellEnd"/>
            <w:r w:rsidRPr="008F2793">
              <w:rPr>
                <w:color w:val="000000"/>
                <w:sz w:val="24"/>
                <w:szCs w:val="24"/>
              </w:rPr>
              <w:t xml:space="preserve"> </w:t>
            </w:r>
            <w:proofErr w:type="spellStart"/>
            <w:r w:rsidRPr="008F2793">
              <w:rPr>
                <w:color w:val="000000"/>
                <w:sz w:val="24"/>
                <w:szCs w:val="24"/>
              </w:rPr>
              <w:t>şi</w:t>
            </w:r>
            <w:proofErr w:type="spellEnd"/>
            <w:r w:rsidRPr="008F2793">
              <w:rPr>
                <w:color w:val="000000"/>
                <w:sz w:val="24"/>
                <w:szCs w:val="24"/>
              </w:rPr>
              <w:t xml:space="preserve"> </w:t>
            </w:r>
            <w:proofErr w:type="spellStart"/>
            <w:r w:rsidRPr="008F2793">
              <w:rPr>
                <w:color w:val="000000"/>
                <w:sz w:val="24"/>
                <w:szCs w:val="24"/>
              </w:rPr>
              <w:t>sancţionarea</w:t>
            </w:r>
            <w:proofErr w:type="spellEnd"/>
            <w:r w:rsidRPr="008F2793">
              <w:rPr>
                <w:color w:val="000000"/>
                <w:sz w:val="24"/>
                <w:szCs w:val="24"/>
              </w:rPr>
              <w:t xml:space="preserve"> </w:t>
            </w:r>
            <w:proofErr w:type="spellStart"/>
            <w:r w:rsidRPr="008F2793">
              <w:rPr>
                <w:color w:val="000000"/>
                <w:sz w:val="24"/>
                <w:szCs w:val="24"/>
              </w:rPr>
              <w:t>spălării</w:t>
            </w:r>
            <w:proofErr w:type="spellEnd"/>
            <w:r w:rsidRPr="008F2793">
              <w:rPr>
                <w:color w:val="000000"/>
                <w:sz w:val="24"/>
                <w:szCs w:val="24"/>
              </w:rPr>
              <w:t xml:space="preserve"> </w:t>
            </w:r>
            <w:proofErr w:type="spellStart"/>
            <w:r w:rsidRPr="008F2793">
              <w:rPr>
                <w:color w:val="000000"/>
                <w:sz w:val="24"/>
                <w:szCs w:val="24"/>
              </w:rPr>
              <w:t>banilor</w:t>
            </w:r>
            <w:proofErr w:type="spellEnd"/>
            <w:r w:rsidRPr="008F2793">
              <w:rPr>
                <w:color w:val="000000"/>
                <w:sz w:val="24"/>
                <w:szCs w:val="24"/>
              </w:rPr>
              <w:t xml:space="preserve">, </w:t>
            </w:r>
            <w:proofErr w:type="spellStart"/>
            <w:r w:rsidRPr="008F2793">
              <w:rPr>
                <w:color w:val="000000"/>
                <w:sz w:val="24"/>
                <w:szCs w:val="24"/>
              </w:rPr>
              <w:t>precum</w:t>
            </w:r>
            <w:proofErr w:type="spellEnd"/>
            <w:r w:rsidRPr="008F2793">
              <w:rPr>
                <w:color w:val="000000"/>
                <w:sz w:val="24"/>
                <w:szCs w:val="24"/>
              </w:rPr>
              <w:t xml:space="preserve"> </w:t>
            </w:r>
            <w:proofErr w:type="spellStart"/>
            <w:r w:rsidRPr="008F2793">
              <w:rPr>
                <w:color w:val="000000"/>
                <w:sz w:val="24"/>
                <w:szCs w:val="24"/>
              </w:rPr>
              <w:t>şi</w:t>
            </w:r>
            <w:proofErr w:type="spellEnd"/>
            <w:r w:rsidRPr="008F2793">
              <w:rPr>
                <w:color w:val="000000"/>
                <w:sz w:val="24"/>
                <w:szCs w:val="24"/>
              </w:rPr>
              <w:t xml:space="preserve"> </w:t>
            </w:r>
            <w:proofErr w:type="spellStart"/>
            <w:r w:rsidRPr="008F2793">
              <w:rPr>
                <w:color w:val="000000"/>
                <w:sz w:val="24"/>
                <w:szCs w:val="24"/>
              </w:rPr>
              <w:t>pentru</w:t>
            </w:r>
            <w:proofErr w:type="spellEnd"/>
            <w:r w:rsidRPr="008F2793">
              <w:rPr>
                <w:color w:val="000000"/>
                <w:sz w:val="24"/>
                <w:szCs w:val="24"/>
              </w:rPr>
              <w:t xml:space="preserve"> </w:t>
            </w:r>
            <w:proofErr w:type="spellStart"/>
            <w:r w:rsidRPr="008F2793">
              <w:rPr>
                <w:color w:val="000000"/>
                <w:sz w:val="24"/>
                <w:szCs w:val="24"/>
              </w:rPr>
              <w:t>instituirea</w:t>
            </w:r>
            <w:proofErr w:type="spellEnd"/>
            <w:r w:rsidRPr="008F2793">
              <w:rPr>
                <w:color w:val="000000"/>
                <w:sz w:val="24"/>
                <w:szCs w:val="24"/>
              </w:rPr>
              <w:t xml:space="preserve"> </w:t>
            </w:r>
            <w:proofErr w:type="spellStart"/>
            <w:r w:rsidRPr="008F2793">
              <w:rPr>
                <w:color w:val="000000"/>
                <w:sz w:val="24"/>
                <w:szCs w:val="24"/>
              </w:rPr>
              <w:t>unor</w:t>
            </w:r>
            <w:proofErr w:type="spellEnd"/>
            <w:r w:rsidRPr="008F2793">
              <w:rPr>
                <w:color w:val="000000"/>
                <w:sz w:val="24"/>
                <w:szCs w:val="24"/>
              </w:rPr>
              <w:t xml:space="preserve"> </w:t>
            </w:r>
            <w:proofErr w:type="spellStart"/>
            <w:r w:rsidRPr="008F2793">
              <w:rPr>
                <w:color w:val="000000"/>
                <w:sz w:val="24"/>
                <w:szCs w:val="24"/>
              </w:rPr>
              <w:t>măsuri</w:t>
            </w:r>
            <w:proofErr w:type="spellEnd"/>
            <w:r w:rsidRPr="008F2793">
              <w:rPr>
                <w:color w:val="000000"/>
                <w:sz w:val="24"/>
                <w:szCs w:val="24"/>
              </w:rPr>
              <w:t xml:space="preserve"> de </w:t>
            </w:r>
            <w:proofErr w:type="spellStart"/>
            <w:r w:rsidRPr="008F2793">
              <w:rPr>
                <w:color w:val="000000"/>
                <w:sz w:val="24"/>
                <w:szCs w:val="24"/>
              </w:rPr>
              <w:t>prevenire</w:t>
            </w:r>
            <w:proofErr w:type="spellEnd"/>
            <w:r w:rsidRPr="008F2793">
              <w:rPr>
                <w:color w:val="000000"/>
                <w:sz w:val="24"/>
                <w:szCs w:val="24"/>
              </w:rPr>
              <w:t xml:space="preserve"> </w:t>
            </w:r>
            <w:proofErr w:type="spellStart"/>
            <w:r w:rsidRPr="008F2793">
              <w:rPr>
                <w:color w:val="000000"/>
                <w:sz w:val="24"/>
                <w:szCs w:val="24"/>
              </w:rPr>
              <w:t>şi</w:t>
            </w:r>
            <w:proofErr w:type="spellEnd"/>
            <w:r w:rsidRPr="008F2793">
              <w:rPr>
                <w:color w:val="000000"/>
                <w:sz w:val="24"/>
                <w:szCs w:val="24"/>
              </w:rPr>
              <w:t xml:space="preserve"> </w:t>
            </w:r>
            <w:proofErr w:type="spellStart"/>
            <w:r w:rsidRPr="008F2793">
              <w:rPr>
                <w:color w:val="000000"/>
                <w:sz w:val="24"/>
                <w:szCs w:val="24"/>
              </w:rPr>
              <w:t>combatere</w:t>
            </w:r>
            <w:proofErr w:type="spellEnd"/>
            <w:r w:rsidRPr="008F2793">
              <w:rPr>
                <w:color w:val="000000"/>
                <w:sz w:val="24"/>
                <w:szCs w:val="24"/>
              </w:rPr>
              <w:t xml:space="preserve"> a </w:t>
            </w:r>
            <w:proofErr w:type="spellStart"/>
            <w:r w:rsidRPr="008F2793">
              <w:rPr>
                <w:color w:val="000000"/>
                <w:sz w:val="24"/>
                <w:szCs w:val="24"/>
              </w:rPr>
              <w:t>finanţării</w:t>
            </w:r>
            <w:proofErr w:type="spellEnd"/>
            <w:r w:rsidRPr="008F2793">
              <w:rPr>
                <w:color w:val="000000"/>
                <w:sz w:val="24"/>
                <w:szCs w:val="24"/>
              </w:rPr>
              <w:t xml:space="preserve"> </w:t>
            </w:r>
            <w:proofErr w:type="spellStart"/>
            <w:r w:rsidRPr="008F2793">
              <w:rPr>
                <w:color w:val="000000"/>
                <w:sz w:val="24"/>
                <w:szCs w:val="24"/>
              </w:rPr>
              <w:t>actelor</w:t>
            </w:r>
            <w:proofErr w:type="spellEnd"/>
            <w:r w:rsidRPr="008F2793">
              <w:rPr>
                <w:color w:val="000000"/>
                <w:sz w:val="24"/>
                <w:szCs w:val="24"/>
              </w:rPr>
              <w:t xml:space="preserve"> de </w:t>
            </w:r>
            <w:proofErr w:type="spellStart"/>
            <w:r w:rsidRPr="008F2793">
              <w:rPr>
                <w:color w:val="000000"/>
                <w:sz w:val="24"/>
                <w:szCs w:val="24"/>
              </w:rPr>
              <w:t>terorism</w:t>
            </w:r>
            <w:proofErr w:type="spellEnd"/>
            <w:r w:rsidRPr="008F2793">
              <w:rPr>
                <w:color w:val="000000"/>
                <w:sz w:val="24"/>
                <w:szCs w:val="24"/>
              </w:rPr>
              <w:t>,</w:t>
            </w:r>
            <w:ins w:id="25" w:author="juridic" w:date="2018-11-15T13:10:00Z">
              <w:r w:rsidR="000E235F">
                <w:rPr>
                  <w:color w:val="000000"/>
                  <w:sz w:val="24"/>
                  <w:szCs w:val="24"/>
                </w:rPr>
                <w:t xml:space="preserve"> </w:t>
              </w:r>
              <w:proofErr w:type="spellStart"/>
              <w:r w:rsidR="000E235F">
                <w:rPr>
                  <w:color w:val="000000"/>
                  <w:sz w:val="24"/>
                  <w:szCs w:val="24"/>
                </w:rPr>
                <w:t>republicată</w:t>
              </w:r>
              <w:proofErr w:type="spellEnd"/>
              <w:r w:rsidR="000E235F">
                <w:rPr>
                  <w:color w:val="000000"/>
                  <w:sz w:val="24"/>
                  <w:szCs w:val="24"/>
                </w:rPr>
                <w:t>,</w:t>
              </w:r>
            </w:ins>
            <w:r w:rsidRPr="008F2793">
              <w:rPr>
                <w:color w:val="000000"/>
                <w:sz w:val="24"/>
                <w:szCs w:val="24"/>
              </w:rPr>
              <w:t xml:space="preserve"> cu </w:t>
            </w:r>
            <w:proofErr w:type="spellStart"/>
            <w:r w:rsidRPr="008F2793">
              <w:rPr>
                <w:color w:val="000000"/>
                <w:sz w:val="24"/>
                <w:szCs w:val="24"/>
              </w:rPr>
              <w:t>modificările</w:t>
            </w:r>
            <w:proofErr w:type="spellEnd"/>
            <w:r w:rsidRPr="008F2793">
              <w:rPr>
                <w:color w:val="000000"/>
                <w:sz w:val="24"/>
                <w:szCs w:val="24"/>
              </w:rPr>
              <w:t xml:space="preserve"> </w:t>
            </w:r>
            <w:proofErr w:type="spellStart"/>
            <w:r w:rsidRPr="008F2793">
              <w:rPr>
                <w:color w:val="000000"/>
                <w:sz w:val="24"/>
                <w:szCs w:val="24"/>
              </w:rPr>
              <w:t>şi</w:t>
            </w:r>
            <w:proofErr w:type="spellEnd"/>
            <w:r w:rsidRPr="008F2793">
              <w:rPr>
                <w:color w:val="000000"/>
                <w:sz w:val="24"/>
                <w:szCs w:val="24"/>
              </w:rPr>
              <w:t xml:space="preserve"> </w:t>
            </w:r>
            <w:proofErr w:type="spellStart"/>
            <w:r w:rsidRPr="008F2793">
              <w:rPr>
                <w:color w:val="000000"/>
                <w:sz w:val="24"/>
                <w:szCs w:val="24"/>
              </w:rPr>
              <w:t>completările</w:t>
            </w:r>
            <w:proofErr w:type="spellEnd"/>
            <w:r w:rsidRPr="008F2793">
              <w:rPr>
                <w:color w:val="000000"/>
                <w:sz w:val="24"/>
                <w:szCs w:val="24"/>
              </w:rPr>
              <w:t xml:space="preserve"> </w:t>
            </w:r>
            <w:proofErr w:type="spellStart"/>
            <w:r w:rsidRPr="008F2793">
              <w:rPr>
                <w:color w:val="000000"/>
                <w:sz w:val="24"/>
                <w:szCs w:val="24"/>
              </w:rPr>
              <w:t>ulterioare</w:t>
            </w:r>
            <w:proofErr w:type="spellEnd"/>
            <w:r w:rsidRPr="008F2793">
              <w:rPr>
                <w:color w:val="000000"/>
                <w:sz w:val="24"/>
                <w:szCs w:val="24"/>
              </w:rPr>
              <w:t xml:space="preserve">, </w:t>
            </w:r>
            <w:proofErr w:type="spellStart"/>
            <w:r w:rsidRPr="008F2793">
              <w:rPr>
                <w:color w:val="000000"/>
                <w:sz w:val="24"/>
                <w:szCs w:val="24"/>
              </w:rPr>
              <w:t>pentru</w:t>
            </w:r>
            <w:proofErr w:type="spellEnd"/>
            <w:r w:rsidRPr="008F2793">
              <w:rPr>
                <w:color w:val="000000"/>
                <w:sz w:val="24"/>
                <w:szCs w:val="24"/>
              </w:rPr>
              <w:t xml:space="preserve"> </w:t>
            </w:r>
            <w:proofErr w:type="spellStart"/>
            <w:r w:rsidRPr="008F2793">
              <w:rPr>
                <w:color w:val="000000"/>
                <w:sz w:val="24"/>
                <w:szCs w:val="24"/>
              </w:rPr>
              <w:t>infracţiunile</w:t>
            </w:r>
            <w:proofErr w:type="spellEnd"/>
            <w:r w:rsidRPr="008F2793">
              <w:rPr>
                <w:color w:val="000000"/>
                <w:sz w:val="24"/>
                <w:szCs w:val="24"/>
              </w:rPr>
              <w:t xml:space="preserve"> </w:t>
            </w:r>
            <w:proofErr w:type="spellStart"/>
            <w:r w:rsidRPr="008F2793">
              <w:rPr>
                <w:color w:val="000000"/>
                <w:sz w:val="24"/>
                <w:szCs w:val="24"/>
              </w:rPr>
              <w:t>prevăzute</w:t>
            </w:r>
            <w:proofErr w:type="spellEnd"/>
            <w:r w:rsidRPr="008F2793">
              <w:rPr>
                <w:color w:val="000000"/>
                <w:sz w:val="24"/>
                <w:szCs w:val="24"/>
              </w:rPr>
              <w:t xml:space="preserve"> de </w:t>
            </w:r>
            <w:del w:id="26" w:author="juridic" w:date="2018-11-15T13:10:00Z">
              <w:r w:rsidRPr="008F2793" w:rsidDel="000E235F">
                <w:rPr>
                  <w:color w:val="000000"/>
                  <w:sz w:val="24"/>
                  <w:szCs w:val="24"/>
                </w:rPr>
                <w:delText xml:space="preserve">art. 143 - 145 din </w:delText>
              </w:r>
            </w:del>
            <w:proofErr w:type="spellStart"/>
            <w:r w:rsidRPr="008F2793">
              <w:rPr>
                <w:color w:val="000000"/>
                <w:sz w:val="24"/>
                <w:szCs w:val="24"/>
              </w:rPr>
              <w:t>Legea</w:t>
            </w:r>
            <w:proofErr w:type="spellEnd"/>
            <w:r w:rsidRPr="008F2793">
              <w:rPr>
                <w:color w:val="000000"/>
                <w:sz w:val="24"/>
                <w:szCs w:val="24"/>
              </w:rPr>
              <w:t xml:space="preserve"> </w:t>
            </w:r>
            <w:proofErr w:type="spellStart"/>
            <w:r w:rsidRPr="008F2793">
              <w:rPr>
                <w:color w:val="000000"/>
                <w:sz w:val="24"/>
                <w:szCs w:val="24"/>
              </w:rPr>
              <w:t>nr</w:t>
            </w:r>
            <w:proofErr w:type="spellEnd"/>
            <w:r w:rsidRPr="008F2793">
              <w:rPr>
                <w:color w:val="000000"/>
                <w:sz w:val="24"/>
                <w:szCs w:val="24"/>
              </w:rPr>
              <w:t>. 85/20</w:t>
            </w:r>
            <w:ins w:id="27" w:author="juridic" w:date="2018-11-15T13:10:00Z">
              <w:r w:rsidR="000E235F">
                <w:rPr>
                  <w:color w:val="000000"/>
                  <w:sz w:val="24"/>
                  <w:szCs w:val="24"/>
                </w:rPr>
                <w:t>14</w:t>
              </w:r>
            </w:ins>
            <w:del w:id="28" w:author="juridic" w:date="2018-11-15T13:10:00Z">
              <w:r w:rsidRPr="008F2793" w:rsidDel="000E235F">
                <w:rPr>
                  <w:color w:val="000000"/>
                  <w:sz w:val="24"/>
                  <w:szCs w:val="24"/>
                </w:rPr>
                <w:delText>06</w:delText>
              </w:r>
            </w:del>
            <w:r w:rsidRPr="008F2793">
              <w:rPr>
                <w:color w:val="000000"/>
                <w:sz w:val="24"/>
                <w:szCs w:val="24"/>
              </w:rPr>
              <w:t xml:space="preserve"> </w:t>
            </w:r>
            <w:proofErr w:type="spellStart"/>
            <w:r w:rsidRPr="008F2793">
              <w:rPr>
                <w:color w:val="000000"/>
                <w:sz w:val="24"/>
                <w:szCs w:val="24"/>
              </w:rPr>
              <w:t>privind</w:t>
            </w:r>
            <w:proofErr w:type="spellEnd"/>
            <w:r w:rsidRPr="008F2793">
              <w:rPr>
                <w:color w:val="000000"/>
                <w:sz w:val="24"/>
                <w:szCs w:val="24"/>
              </w:rPr>
              <w:t xml:space="preserve"> </w:t>
            </w:r>
            <w:proofErr w:type="spellStart"/>
            <w:r w:rsidRPr="008F2793">
              <w:rPr>
                <w:color w:val="000000"/>
                <w:sz w:val="24"/>
                <w:szCs w:val="24"/>
              </w:rPr>
              <w:t>procedura</w:t>
            </w:r>
            <w:proofErr w:type="spellEnd"/>
            <w:r w:rsidRPr="008F2793">
              <w:rPr>
                <w:color w:val="000000"/>
                <w:sz w:val="24"/>
                <w:szCs w:val="24"/>
              </w:rPr>
              <w:t xml:space="preserve"> </w:t>
            </w:r>
            <w:proofErr w:type="spellStart"/>
            <w:r w:rsidRPr="008F2793">
              <w:rPr>
                <w:color w:val="000000"/>
                <w:sz w:val="24"/>
                <w:szCs w:val="24"/>
              </w:rPr>
              <w:t>insolvenţei</w:t>
            </w:r>
            <w:proofErr w:type="spellEnd"/>
            <w:r w:rsidRPr="008F2793">
              <w:rPr>
                <w:color w:val="000000"/>
                <w:sz w:val="24"/>
                <w:szCs w:val="24"/>
              </w:rPr>
              <w:t xml:space="preserve"> </w:t>
            </w:r>
            <w:proofErr w:type="spellStart"/>
            <w:r w:rsidRPr="008F2793">
              <w:rPr>
                <w:color w:val="000000"/>
                <w:sz w:val="24"/>
                <w:szCs w:val="24"/>
              </w:rPr>
              <w:t>sau</w:t>
            </w:r>
            <w:proofErr w:type="spellEnd"/>
            <w:r w:rsidRPr="008F2793">
              <w:rPr>
                <w:color w:val="000000"/>
                <w:sz w:val="24"/>
                <w:szCs w:val="24"/>
              </w:rPr>
              <w:t xml:space="preserve"> </w:t>
            </w:r>
            <w:proofErr w:type="spellStart"/>
            <w:r w:rsidRPr="008F2793">
              <w:rPr>
                <w:color w:val="000000"/>
                <w:sz w:val="24"/>
                <w:szCs w:val="24"/>
              </w:rPr>
              <w:t>pentru</w:t>
            </w:r>
            <w:proofErr w:type="spellEnd"/>
            <w:r w:rsidRPr="008F2793">
              <w:rPr>
                <w:color w:val="000000"/>
                <w:sz w:val="24"/>
                <w:szCs w:val="24"/>
              </w:rPr>
              <w:t xml:space="preserve"> </w:t>
            </w:r>
            <w:proofErr w:type="spellStart"/>
            <w:r w:rsidRPr="008F2793">
              <w:rPr>
                <w:color w:val="000000"/>
                <w:sz w:val="24"/>
                <w:szCs w:val="24"/>
              </w:rPr>
              <w:t>cele</w:t>
            </w:r>
            <w:proofErr w:type="spellEnd"/>
            <w:r w:rsidRPr="008F2793">
              <w:rPr>
                <w:color w:val="000000"/>
                <w:sz w:val="24"/>
                <w:szCs w:val="24"/>
              </w:rPr>
              <w:t xml:space="preserve"> </w:t>
            </w:r>
            <w:proofErr w:type="spellStart"/>
            <w:r w:rsidRPr="008F2793">
              <w:rPr>
                <w:color w:val="000000"/>
                <w:sz w:val="24"/>
                <w:szCs w:val="24"/>
              </w:rPr>
              <w:t>prevăzute</w:t>
            </w:r>
            <w:proofErr w:type="spellEnd"/>
            <w:r w:rsidRPr="008F2793">
              <w:rPr>
                <w:color w:val="000000"/>
                <w:sz w:val="24"/>
                <w:szCs w:val="24"/>
              </w:rPr>
              <w:t xml:space="preserve"> de </w:t>
            </w:r>
            <w:proofErr w:type="spellStart"/>
            <w:r w:rsidRPr="008F2793">
              <w:rPr>
                <w:color w:val="000000"/>
                <w:sz w:val="24"/>
                <w:szCs w:val="24"/>
              </w:rPr>
              <w:t>Legea</w:t>
            </w:r>
            <w:proofErr w:type="spellEnd"/>
            <w:r w:rsidRPr="008F2793">
              <w:rPr>
                <w:color w:val="000000"/>
                <w:sz w:val="24"/>
                <w:szCs w:val="24"/>
              </w:rPr>
              <w:t xml:space="preserve"> nr.31/1990, cu </w:t>
            </w:r>
            <w:proofErr w:type="spellStart"/>
            <w:r w:rsidRPr="008F2793">
              <w:rPr>
                <w:color w:val="000000"/>
                <w:sz w:val="24"/>
                <w:szCs w:val="24"/>
              </w:rPr>
              <w:t>modificările</w:t>
            </w:r>
            <w:proofErr w:type="spellEnd"/>
            <w:r w:rsidRPr="008F2793">
              <w:rPr>
                <w:color w:val="000000"/>
                <w:sz w:val="24"/>
                <w:szCs w:val="24"/>
              </w:rPr>
              <w:t xml:space="preserve"> </w:t>
            </w:r>
            <w:proofErr w:type="spellStart"/>
            <w:r w:rsidRPr="008F2793">
              <w:rPr>
                <w:color w:val="000000"/>
                <w:sz w:val="24"/>
                <w:szCs w:val="24"/>
              </w:rPr>
              <w:t>şi</w:t>
            </w:r>
            <w:proofErr w:type="spellEnd"/>
            <w:r w:rsidRPr="008F2793">
              <w:rPr>
                <w:color w:val="000000"/>
                <w:sz w:val="24"/>
                <w:szCs w:val="24"/>
              </w:rPr>
              <w:t xml:space="preserve"> </w:t>
            </w:r>
            <w:proofErr w:type="spellStart"/>
            <w:r w:rsidRPr="008F2793">
              <w:rPr>
                <w:color w:val="000000"/>
                <w:sz w:val="24"/>
                <w:szCs w:val="24"/>
              </w:rPr>
              <w:t>completările</w:t>
            </w:r>
            <w:proofErr w:type="spellEnd"/>
            <w:r w:rsidRPr="008F2793">
              <w:rPr>
                <w:color w:val="000000"/>
                <w:sz w:val="24"/>
                <w:szCs w:val="24"/>
              </w:rPr>
              <w:t xml:space="preserve"> </w:t>
            </w:r>
            <w:proofErr w:type="spellStart"/>
            <w:r w:rsidRPr="008F2793">
              <w:rPr>
                <w:color w:val="000000"/>
                <w:sz w:val="24"/>
                <w:szCs w:val="24"/>
              </w:rPr>
              <w:t>ulterioare</w:t>
            </w:r>
            <w:proofErr w:type="spellEnd"/>
            <w:r w:rsidRPr="008F2793">
              <w:rPr>
                <w:color w:val="000000"/>
                <w:sz w:val="24"/>
                <w:szCs w:val="24"/>
              </w:rPr>
              <w:t>.</w:t>
            </w:r>
          </w:p>
          <w:p w:rsidR="006E4F66" w:rsidRPr="008F2793" w:rsidRDefault="006E4F66" w:rsidP="006E4F66">
            <w:pPr>
              <w:pStyle w:val="BodyTextIndent3"/>
              <w:jc w:val="left"/>
              <w:rPr>
                <w:color w:val="000000"/>
                <w:sz w:val="24"/>
                <w:szCs w:val="24"/>
              </w:rPr>
            </w:pPr>
          </w:p>
          <w:p w:rsidR="00615FB2" w:rsidRPr="008F2793" w:rsidRDefault="00615FB2" w:rsidP="006E4F66">
            <w:pPr>
              <w:jc w:val="left"/>
              <w:rPr>
                <w:sz w:val="24"/>
                <w:szCs w:val="24"/>
                <w:lang w:val="ro-RO"/>
              </w:rPr>
            </w:pPr>
          </w:p>
        </w:tc>
      </w:tr>
      <w:tr w:rsidR="00615FB2" w:rsidTr="008F2793">
        <w:trPr>
          <w:trHeight w:val="2185"/>
        </w:trPr>
        <w:tc>
          <w:tcPr>
            <w:tcW w:w="558" w:type="dxa"/>
          </w:tcPr>
          <w:p w:rsidR="00615FB2" w:rsidRDefault="00615FB2" w:rsidP="005948F6">
            <w:pPr>
              <w:rPr>
                <w:sz w:val="24"/>
                <w:szCs w:val="24"/>
                <w:lang w:val="ro-RO"/>
              </w:rPr>
            </w:pPr>
          </w:p>
        </w:tc>
        <w:tc>
          <w:tcPr>
            <w:tcW w:w="4860" w:type="dxa"/>
          </w:tcPr>
          <w:p w:rsidR="008F2793" w:rsidRPr="008F2793" w:rsidRDefault="000A0274" w:rsidP="008F2793">
            <w:pPr>
              <w:pStyle w:val="BodyTextIndent3"/>
              <w:ind w:left="0"/>
              <w:rPr>
                <w:color w:val="000000"/>
                <w:sz w:val="24"/>
                <w:szCs w:val="24"/>
              </w:rPr>
            </w:pPr>
            <w:r w:rsidRPr="000A0274">
              <w:rPr>
                <w:b/>
                <w:color w:val="000000"/>
                <w:sz w:val="24"/>
                <w:szCs w:val="24"/>
                <w:lang w:val="ro-RO"/>
              </w:rPr>
              <w:t xml:space="preserve">Art.19 </w:t>
            </w:r>
            <w:r w:rsidR="008F2793" w:rsidRPr="000A0274">
              <w:rPr>
                <w:b/>
                <w:color w:val="000000"/>
                <w:sz w:val="24"/>
                <w:szCs w:val="24"/>
                <w:lang w:val="ro-RO"/>
              </w:rPr>
              <w:t>(12)</w:t>
            </w:r>
            <w:r w:rsidR="008F2793" w:rsidRPr="008F2793">
              <w:rPr>
                <w:color w:val="000000"/>
                <w:sz w:val="24"/>
                <w:szCs w:val="24"/>
                <w:lang w:val="ro-RO"/>
              </w:rPr>
              <w:t xml:space="preserve"> Consiliul de Administraţie este convocat de către Preşedinte sau la cererea motivată a cel puţin 2 (doi) dintre membri săi ori a directorului general. Convocarea la şedinţa Consiliului de Administraţie va fi efectuată prin notificare trimisă cu cel puţin 5 (cinci) zile în avans. Notificarea scrisă cu privire la data şi locul şedinţei, aranjamentele cu privire la o conferinţa telefonică, după caz, şi ordinea de zi, va fi trimisă fiecăruia dintre administratori prin scrisoare recomandată expediată cu confirmare de primire sau prin Curier Expres (de exemplu DHL, Federal Express, Chronopost, etc.), </w:t>
            </w:r>
            <w:proofErr w:type="spellStart"/>
            <w:proofErr w:type="gramStart"/>
            <w:r w:rsidR="008F2793" w:rsidRPr="008F2793">
              <w:rPr>
                <w:color w:val="000000"/>
                <w:sz w:val="24"/>
                <w:szCs w:val="24"/>
              </w:rPr>
              <w:t>neputându</w:t>
            </w:r>
            <w:proofErr w:type="spellEnd"/>
            <w:r w:rsidR="008F2793" w:rsidRPr="008F2793">
              <w:rPr>
                <w:color w:val="000000"/>
                <w:sz w:val="24"/>
                <w:szCs w:val="24"/>
              </w:rPr>
              <w:t>-se</w:t>
            </w:r>
            <w:proofErr w:type="gramEnd"/>
            <w:r w:rsidR="008F2793" w:rsidRPr="008F2793">
              <w:rPr>
                <w:color w:val="000000"/>
                <w:sz w:val="24"/>
                <w:szCs w:val="24"/>
              </w:rPr>
              <w:t xml:space="preserve"> </w:t>
            </w:r>
            <w:proofErr w:type="spellStart"/>
            <w:r w:rsidR="008F2793" w:rsidRPr="008F2793">
              <w:rPr>
                <w:color w:val="000000"/>
                <w:sz w:val="24"/>
                <w:szCs w:val="24"/>
              </w:rPr>
              <w:t>lua</w:t>
            </w:r>
            <w:proofErr w:type="spellEnd"/>
            <w:r w:rsidR="008F2793" w:rsidRPr="008F2793">
              <w:rPr>
                <w:color w:val="000000"/>
                <w:sz w:val="24"/>
                <w:szCs w:val="24"/>
              </w:rPr>
              <w:t xml:space="preserve"> </w:t>
            </w:r>
            <w:proofErr w:type="spellStart"/>
            <w:r w:rsidR="008F2793" w:rsidRPr="008F2793">
              <w:rPr>
                <w:color w:val="000000"/>
                <w:sz w:val="24"/>
                <w:szCs w:val="24"/>
              </w:rPr>
              <w:t>nici</w:t>
            </w:r>
            <w:proofErr w:type="spellEnd"/>
            <w:r w:rsidR="008F2793" w:rsidRPr="008F2793">
              <w:rPr>
                <w:color w:val="000000"/>
                <w:sz w:val="24"/>
                <w:szCs w:val="24"/>
              </w:rPr>
              <w:t xml:space="preserve"> o </w:t>
            </w:r>
            <w:proofErr w:type="spellStart"/>
            <w:r w:rsidR="008F2793" w:rsidRPr="008F2793">
              <w:rPr>
                <w:color w:val="000000"/>
                <w:sz w:val="24"/>
                <w:szCs w:val="24"/>
              </w:rPr>
              <w:t>decizie</w:t>
            </w:r>
            <w:proofErr w:type="spellEnd"/>
            <w:r w:rsidR="008F2793" w:rsidRPr="008F2793">
              <w:rPr>
                <w:color w:val="000000"/>
                <w:sz w:val="24"/>
                <w:szCs w:val="24"/>
              </w:rPr>
              <w:t xml:space="preserve"> </w:t>
            </w:r>
            <w:proofErr w:type="spellStart"/>
            <w:r w:rsidR="008F2793" w:rsidRPr="008F2793">
              <w:rPr>
                <w:color w:val="000000"/>
                <w:sz w:val="24"/>
                <w:szCs w:val="24"/>
              </w:rPr>
              <w:t>asupra</w:t>
            </w:r>
            <w:proofErr w:type="spellEnd"/>
            <w:r w:rsidR="008F2793" w:rsidRPr="008F2793">
              <w:rPr>
                <w:color w:val="000000"/>
                <w:sz w:val="24"/>
                <w:szCs w:val="24"/>
              </w:rPr>
              <w:t xml:space="preserve"> </w:t>
            </w:r>
            <w:proofErr w:type="spellStart"/>
            <w:r w:rsidR="008F2793" w:rsidRPr="008F2793">
              <w:rPr>
                <w:color w:val="000000"/>
                <w:sz w:val="24"/>
                <w:szCs w:val="24"/>
              </w:rPr>
              <w:t>problemelor</w:t>
            </w:r>
            <w:proofErr w:type="spellEnd"/>
            <w:r w:rsidR="008F2793" w:rsidRPr="008F2793">
              <w:rPr>
                <w:color w:val="000000"/>
                <w:sz w:val="24"/>
                <w:szCs w:val="24"/>
              </w:rPr>
              <w:t xml:space="preserve"> </w:t>
            </w:r>
            <w:proofErr w:type="spellStart"/>
            <w:r w:rsidR="008F2793" w:rsidRPr="008F2793">
              <w:rPr>
                <w:color w:val="000000"/>
                <w:sz w:val="24"/>
                <w:szCs w:val="24"/>
              </w:rPr>
              <w:t>neprevăzute</w:t>
            </w:r>
            <w:proofErr w:type="spellEnd"/>
            <w:r w:rsidR="008F2793" w:rsidRPr="008F2793">
              <w:rPr>
                <w:color w:val="000000"/>
                <w:sz w:val="24"/>
                <w:szCs w:val="24"/>
              </w:rPr>
              <w:t xml:space="preserve">, </w:t>
            </w:r>
            <w:proofErr w:type="spellStart"/>
            <w:r w:rsidR="008F2793" w:rsidRPr="008F2793">
              <w:rPr>
                <w:color w:val="000000"/>
                <w:sz w:val="24"/>
                <w:szCs w:val="24"/>
              </w:rPr>
              <w:t>decât</w:t>
            </w:r>
            <w:proofErr w:type="spellEnd"/>
            <w:r w:rsidR="008F2793" w:rsidRPr="008F2793">
              <w:rPr>
                <w:color w:val="000000"/>
                <w:sz w:val="24"/>
                <w:szCs w:val="24"/>
              </w:rPr>
              <w:t xml:space="preserve"> </w:t>
            </w:r>
            <w:proofErr w:type="spellStart"/>
            <w:r w:rsidR="008F2793" w:rsidRPr="008F2793">
              <w:rPr>
                <w:color w:val="000000"/>
                <w:sz w:val="24"/>
                <w:szCs w:val="24"/>
              </w:rPr>
              <w:t>în</w:t>
            </w:r>
            <w:proofErr w:type="spellEnd"/>
            <w:r w:rsidR="008F2793" w:rsidRPr="008F2793">
              <w:rPr>
                <w:color w:val="000000"/>
                <w:sz w:val="24"/>
                <w:szCs w:val="24"/>
              </w:rPr>
              <w:t xml:space="preserve"> </w:t>
            </w:r>
            <w:proofErr w:type="spellStart"/>
            <w:r w:rsidR="008F2793" w:rsidRPr="008F2793">
              <w:rPr>
                <w:color w:val="000000"/>
                <w:sz w:val="24"/>
                <w:szCs w:val="24"/>
              </w:rPr>
              <w:t>caz</w:t>
            </w:r>
            <w:proofErr w:type="spellEnd"/>
            <w:r w:rsidR="008F2793" w:rsidRPr="008F2793">
              <w:rPr>
                <w:color w:val="000000"/>
                <w:sz w:val="24"/>
                <w:szCs w:val="24"/>
              </w:rPr>
              <w:t xml:space="preserve"> de </w:t>
            </w:r>
            <w:proofErr w:type="spellStart"/>
            <w:r w:rsidR="008F2793" w:rsidRPr="008F2793">
              <w:rPr>
                <w:color w:val="000000"/>
                <w:sz w:val="24"/>
                <w:szCs w:val="24"/>
              </w:rPr>
              <w:t>urgenţă</w:t>
            </w:r>
            <w:proofErr w:type="spellEnd"/>
            <w:r w:rsidR="008F2793" w:rsidRPr="008F2793">
              <w:rPr>
                <w:color w:val="000000"/>
                <w:sz w:val="24"/>
                <w:szCs w:val="24"/>
              </w:rPr>
              <w:t>.</w:t>
            </w:r>
          </w:p>
          <w:p w:rsidR="00615FB2" w:rsidRPr="008F2793" w:rsidRDefault="00615FB2" w:rsidP="005948F6">
            <w:pPr>
              <w:rPr>
                <w:sz w:val="24"/>
                <w:szCs w:val="24"/>
                <w:lang w:val="ro-RO"/>
              </w:rPr>
            </w:pPr>
          </w:p>
        </w:tc>
        <w:tc>
          <w:tcPr>
            <w:tcW w:w="5007" w:type="dxa"/>
          </w:tcPr>
          <w:p w:rsidR="008F2793" w:rsidRPr="008F2793" w:rsidRDefault="000A0274" w:rsidP="008F2793">
            <w:pPr>
              <w:pStyle w:val="BodyTextIndent3"/>
              <w:ind w:left="0"/>
              <w:rPr>
                <w:color w:val="000000"/>
                <w:sz w:val="24"/>
                <w:szCs w:val="24"/>
              </w:rPr>
            </w:pPr>
            <w:r w:rsidRPr="000A0274">
              <w:rPr>
                <w:b/>
                <w:color w:val="000000"/>
                <w:sz w:val="24"/>
                <w:szCs w:val="24"/>
                <w:lang w:val="ro-RO"/>
              </w:rPr>
              <w:t>Art.19 (12)</w:t>
            </w:r>
            <w:r w:rsidRPr="008F2793">
              <w:rPr>
                <w:color w:val="000000"/>
                <w:sz w:val="24"/>
                <w:szCs w:val="24"/>
                <w:lang w:val="ro-RO"/>
              </w:rPr>
              <w:t xml:space="preserve"> </w:t>
            </w:r>
            <w:r w:rsidR="008F2793" w:rsidRPr="008F2793">
              <w:rPr>
                <w:color w:val="000000"/>
                <w:sz w:val="24"/>
                <w:szCs w:val="24"/>
                <w:lang w:val="ro-RO"/>
              </w:rPr>
              <w:t>Consiliul de Administraţie este convocat de către Preşedinte sau la cererea motivată a cel puţin 2 (doi) dintre membri săi ori a directorului general. Convocarea la şedinţa Consiliului de Administraţie va fi efectuată prin notificare trimisă cu cel puţin 5 (cinci) zile în avans. Notificarea scrisă cu privire la data şi locul şedinţei, aranjamentele cu privire la o conferinţa telefonică, după caz, şi ordinea de zi, va fi trimisă fiecăruia dintre administratori</w:t>
            </w:r>
            <w:ins w:id="29" w:author="juridic" w:date="2018-11-15T13:11:00Z">
              <w:r w:rsidR="00617702">
                <w:rPr>
                  <w:color w:val="000000"/>
                  <w:sz w:val="24"/>
                  <w:szCs w:val="24"/>
                  <w:lang w:val="ro-RO"/>
                </w:rPr>
                <w:t>, pe cale electronică (prin email),</w:t>
              </w:r>
            </w:ins>
            <w:r w:rsidR="008F2793" w:rsidRPr="008F2793">
              <w:rPr>
                <w:color w:val="000000"/>
                <w:sz w:val="24"/>
                <w:szCs w:val="24"/>
                <w:lang w:val="ro-RO"/>
              </w:rPr>
              <w:t xml:space="preserve"> prin scrisoare recomandată expediată cu confirmare de primire sau prin Curier Expres (de exemplu DHL, Federal Express, Chronopost, etc.), </w:t>
            </w:r>
            <w:proofErr w:type="spellStart"/>
            <w:proofErr w:type="gramStart"/>
            <w:r w:rsidR="008F2793" w:rsidRPr="008F2793">
              <w:rPr>
                <w:color w:val="000000"/>
                <w:sz w:val="24"/>
                <w:szCs w:val="24"/>
              </w:rPr>
              <w:t>neputându</w:t>
            </w:r>
            <w:proofErr w:type="spellEnd"/>
            <w:r w:rsidR="008F2793" w:rsidRPr="008F2793">
              <w:rPr>
                <w:color w:val="000000"/>
                <w:sz w:val="24"/>
                <w:szCs w:val="24"/>
              </w:rPr>
              <w:t>-se</w:t>
            </w:r>
            <w:proofErr w:type="gramEnd"/>
            <w:r w:rsidR="008F2793" w:rsidRPr="008F2793">
              <w:rPr>
                <w:color w:val="000000"/>
                <w:sz w:val="24"/>
                <w:szCs w:val="24"/>
              </w:rPr>
              <w:t xml:space="preserve"> </w:t>
            </w:r>
            <w:proofErr w:type="spellStart"/>
            <w:r w:rsidR="008F2793" w:rsidRPr="008F2793">
              <w:rPr>
                <w:color w:val="000000"/>
                <w:sz w:val="24"/>
                <w:szCs w:val="24"/>
              </w:rPr>
              <w:t>lua</w:t>
            </w:r>
            <w:proofErr w:type="spellEnd"/>
            <w:r w:rsidR="008F2793" w:rsidRPr="008F2793">
              <w:rPr>
                <w:color w:val="000000"/>
                <w:sz w:val="24"/>
                <w:szCs w:val="24"/>
              </w:rPr>
              <w:t xml:space="preserve"> </w:t>
            </w:r>
            <w:proofErr w:type="spellStart"/>
            <w:r w:rsidR="008F2793" w:rsidRPr="008F2793">
              <w:rPr>
                <w:color w:val="000000"/>
                <w:sz w:val="24"/>
                <w:szCs w:val="24"/>
              </w:rPr>
              <w:t>nici</w:t>
            </w:r>
            <w:proofErr w:type="spellEnd"/>
            <w:r w:rsidR="008F2793" w:rsidRPr="008F2793">
              <w:rPr>
                <w:color w:val="000000"/>
                <w:sz w:val="24"/>
                <w:szCs w:val="24"/>
              </w:rPr>
              <w:t xml:space="preserve"> o </w:t>
            </w:r>
            <w:proofErr w:type="spellStart"/>
            <w:r w:rsidR="008F2793" w:rsidRPr="008F2793">
              <w:rPr>
                <w:color w:val="000000"/>
                <w:sz w:val="24"/>
                <w:szCs w:val="24"/>
              </w:rPr>
              <w:t>decizie</w:t>
            </w:r>
            <w:proofErr w:type="spellEnd"/>
            <w:r w:rsidR="008F2793" w:rsidRPr="008F2793">
              <w:rPr>
                <w:color w:val="000000"/>
                <w:sz w:val="24"/>
                <w:szCs w:val="24"/>
              </w:rPr>
              <w:t xml:space="preserve"> </w:t>
            </w:r>
            <w:proofErr w:type="spellStart"/>
            <w:r w:rsidR="008F2793" w:rsidRPr="008F2793">
              <w:rPr>
                <w:color w:val="000000"/>
                <w:sz w:val="24"/>
                <w:szCs w:val="24"/>
              </w:rPr>
              <w:t>asupra</w:t>
            </w:r>
            <w:proofErr w:type="spellEnd"/>
            <w:r w:rsidR="008F2793" w:rsidRPr="008F2793">
              <w:rPr>
                <w:color w:val="000000"/>
                <w:sz w:val="24"/>
                <w:szCs w:val="24"/>
              </w:rPr>
              <w:t xml:space="preserve"> </w:t>
            </w:r>
            <w:proofErr w:type="spellStart"/>
            <w:r w:rsidR="008F2793" w:rsidRPr="008F2793">
              <w:rPr>
                <w:color w:val="000000"/>
                <w:sz w:val="24"/>
                <w:szCs w:val="24"/>
              </w:rPr>
              <w:t>problemelor</w:t>
            </w:r>
            <w:proofErr w:type="spellEnd"/>
            <w:r w:rsidR="008F2793" w:rsidRPr="008F2793">
              <w:rPr>
                <w:color w:val="000000"/>
                <w:sz w:val="24"/>
                <w:szCs w:val="24"/>
              </w:rPr>
              <w:t xml:space="preserve"> </w:t>
            </w:r>
            <w:proofErr w:type="spellStart"/>
            <w:r w:rsidR="008F2793" w:rsidRPr="008F2793">
              <w:rPr>
                <w:color w:val="000000"/>
                <w:sz w:val="24"/>
                <w:szCs w:val="24"/>
              </w:rPr>
              <w:t>neprevăzute</w:t>
            </w:r>
            <w:proofErr w:type="spellEnd"/>
            <w:r w:rsidR="008F2793" w:rsidRPr="008F2793">
              <w:rPr>
                <w:color w:val="000000"/>
                <w:sz w:val="24"/>
                <w:szCs w:val="24"/>
              </w:rPr>
              <w:t xml:space="preserve">, </w:t>
            </w:r>
            <w:proofErr w:type="spellStart"/>
            <w:r w:rsidR="008F2793" w:rsidRPr="008F2793">
              <w:rPr>
                <w:color w:val="000000"/>
                <w:sz w:val="24"/>
                <w:szCs w:val="24"/>
              </w:rPr>
              <w:t>decât</w:t>
            </w:r>
            <w:proofErr w:type="spellEnd"/>
            <w:r w:rsidR="008F2793" w:rsidRPr="008F2793">
              <w:rPr>
                <w:color w:val="000000"/>
                <w:sz w:val="24"/>
                <w:szCs w:val="24"/>
              </w:rPr>
              <w:t xml:space="preserve"> </w:t>
            </w:r>
            <w:proofErr w:type="spellStart"/>
            <w:r w:rsidR="008F2793" w:rsidRPr="008F2793">
              <w:rPr>
                <w:color w:val="000000"/>
                <w:sz w:val="24"/>
                <w:szCs w:val="24"/>
              </w:rPr>
              <w:t>în</w:t>
            </w:r>
            <w:proofErr w:type="spellEnd"/>
            <w:r w:rsidR="008F2793" w:rsidRPr="008F2793">
              <w:rPr>
                <w:color w:val="000000"/>
                <w:sz w:val="24"/>
                <w:szCs w:val="24"/>
              </w:rPr>
              <w:t xml:space="preserve"> </w:t>
            </w:r>
            <w:proofErr w:type="spellStart"/>
            <w:r w:rsidR="008F2793" w:rsidRPr="008F2793">
              <w:rPr>
                <w:color w:val="000000"/>
                <w:sz w:val="24"/>
                <w:szCs w:val="24"/>
              </w:rPr>
              <w:t>caz</w:t>
            </w:r>
            <w:proofErr w:type="spellEnd"/>
            <w:r w:rsidR="008F2793" w:rsidRPr="008F2793">
              <w:rPr>
                <w:color w:val="000000"/>
                <w:sz w:val="24"/>
                <w:szCs w:val="24"/>
              </w:rPr>
              <w:t xml:space="preserve"> de </w:t>
            </w:r>
            <w:proofErr w:type="spellStart"/>
            <w:r w:rsidR="008F2793" w:rsidRPr="008F2793">
              <w:rPr>
                <w:color w:val="000000"/>
                <w:sz w:val="24"/>
                <w:szCs w:val="24"/>
              </w:rPr>
              <w:t>urgenţă</w:t>
            </w:r>
            <w:proofErr w:type="spellEnd"/>
            <w:r w:rsidR="008F2793" w:rsidRPr="008F2793">
              <w:rPr>
                <w:color w:val="000000"/>
                <w:sz w:val="24"/>
                <w:szCs w:val="24"/>
              </w:rPr>
              <w:t>.</w:t>
            </w:r>
          </w:p>
          <w:p w:rsidR="00615FB2" w:rsidRPr="008F2793" w:rsidRDefault="00615FB2" w:rsidP="005948F6">
            <w:pPr>
              <w:rPr>
                <w:sz w:val="24"/>
                <w:szCs w:val="24"/>
                <w:lang w:val="ro-RO"/>
              </w:rPr>
            </w:pPr>
          </w:p>
        </w:tc>
      </w:tr>
      <w:tr w:rsidR="00615FB2" w:rsidTr="008F2793">
        <w:tc>
          <w:tcPr>
            <w:tcW w:w="558" w:type="dxa"/>
          </w:tcPr>
          <w:p w:rsidR="00615FB2" w:rsidRDefault="00615FB2" w:rsidP="005948F6">
            <w:pPr>
              <w:rPr>
                <w:sz w:val="24"/>
                <w:szCs w:val="24"/>
                <w:lang w:val="ro-RO"/>
              </w:rPr>
            </w:pPr>
          </w:p>
        </w:tc>
        <w:tc>
          <w:tcPr>
            <w:tcW w:w="4860" w:type="dxa"/>
          </w:tcPr>
          <w:p w:rsidR="008F2793" w:rsidRPr="008F2793" w:rsidRDefault="000A0274" w:rsidP="008F2793">
            <w:pPr>
              <w:pStyle w:val="BodyTextIndent3"/>
              <w:ind w:left="0"/>
              <w:rPr>
                <w:color w:val="000000"/>
                <w:sz w:val="24"/>
                <w:szCs w:val="24"/>
              </w:rPr>
            </w:pPr>
            <w:r w:rsidRPr="000A0274">
              <w:rPr>
                <w:b/>
                <w:color w:val="000000"/>
                <w:sz w:val="24"/>
                <w:szCs w:val="24"/>
              </w:rPr>
              <w:t xml:space="preserve">Art.20 </w:t>
            </w:r>
            <w:r w:rsidR="008F2793" w:rsidRPr="000A0274">
              <w:rPr>
                <w:b/>
                <w:color w:val="000000"/>
                <w:sz w:val="24"/>
                <w:szCs w:val="24"/>
              </w:rPr>
              <w:t>(21)</w:t>
            </w:r>
            <w:r w:rsidR="008F2793" w:rsidRPr="008F2793">
              <w:rPr>
                <w:color w:val="000000"/>
                <w:sz w:val="24"/>
                <w:szCs w:val="24"/>
              </w:rPr>
              <w:t xml:space="preserve"> </w:t>
            </w:r>
            <w:proofErr w:type="spellStart"/>
            <w:r w:rsidR="008F2793" w:rsidRPr="008F2793">
              <w:rPr>
                <w:color w:val="000000"/>
                <w:sz w:val="24"/>
                <w:szCs w:val="24"/>
              </w:rPr>
              <w:t>Consiliul</w:t>
            </w:r>
            <w:proofErr w:type="spellEnd"/>
            <w:r w:rsidR="008F2793" w:rsidRPr="008F2793">
              <w:rPr>
                <w:color w:val="000000"/>
                <w:sz w:val="24"/>
                <w:szCs w:val="24"/>
              </w:rPr>
              <w:t xml:space="preserve"> de </w:t>
            </w:r>
            <w:proofErr w:type="spellStart"/>
            <w:r w:rsidR="008F2793" w:rsidRPr="008F2793">
              <w:rPr>
                <w:color w:val="000000"/>
                <w:sz w:val="24"/>
                <w:szCs w:val="24"/>
              </w:rPr>
              <w:t>Administraţie</w:t>
            </w:r>
            <w:proofErr w:type="spellEnd"/>
            <w:r w:rsidR="008F2793" w:rsidRPr="008F2793">
              <w:rPr>
                <w:color w:val="000000"/>
                <w:sz w:val="24"/>
                <w:szCs w:val="24"/>
              </w:rPr>
              <w:t xml:space="preserve"> </w:t>
            </w:r>
            <w:proofErr w:type="spellStart"/>
            <w:r w:rsidR="008F2793" w:rsidRPr="008F2793">
              <w:rPr>
                <w:color w:val="000000"/>
                <w:sz w:val="24"/>
                <w:szCs w:val="24"/>
              </w:rPr>
              <w:t>va</w:t>
            </w:r>
            <w:proofErr w:type="spellEnd"/>
            <w:r w:rsidR="008F2793" w:rsidRPr="008F2793">
              <w:rPr>
                <w:color w:val="000000"/>
                <w:sz w:val="24"/>
                <w:szCs w:val="24"/>
              </w:rPr>
              <w:t xml:space="preserve"> </w:t>
            </w:r>
            <w:proofErr w:type="spellStart"/>
            <w:r w:rsidR="008F2793" w:rsidRPr="008F2793">
              <w:rPr>
                <w:color w:val="000000"/>
                <w:sz w:val="24"/>
                <w:szCs w:val="24"/>
              </w:rPr>
              <w:t>delega</w:t>
            </w:r>
            <w:proofErr w:type="spellEnd"/>
            <w:r w:rsidR="008F2793" w:rsidRPr="008F2793">
              <w:rPr>
                <w:color w:val="000000"/>
                <w:sz w:val="24"/>
                <w:szCs w:val="24"/>
              </w:rPr>
              <w:t xml:space="preserve"> </w:t>
            </w:r>
            <w:proofErr w:type="spellStart"/>
            <w:r w:rsidR="008F2793" w:rsidRPr="008F2793">
              <w:rPr>
                <w:color w:val="000000"/>
                <w:sz w:val="24"/>
                <w:szCs w:val="24"/>
              </w:rPr>
              <w:t>conducerea</w:t>
            </w:r>
            <w:proofErr w:type="spellEnd"/>
            <w:r w:rsidR="008F2793" w:rsidRPr="008F2793">
              <w:rPr>
                <w:color w:val="000000"/>
                <w:sz w:val="24"/>
                <w:szCs w:val="24"/>
              </w:rPr>
              <w:t xml:space="preserve"> </w:t>
            </w:r>
            <w:proofErr w:type="spellStart"/>
            <w:r w:rsidR="008F2793" w:rsidRPr="008F2793">
              <w:rPr>
                <w:color w:val="000000"/>
                <w:sz w:val="24"/>
                <w:szCs w:val="24"/>
              </w:rPr>
              <w:t>societăţii</w:t>
            </w:r>
            <w:proofErr w:type="spellEnd"/>
            <w:r w:rsidR="008F2793" w:rsidRPr="008F2793">
              <w:rPr>
                <w:color w:val="000000"/>
                <w:sz w:val="24"/>
                <w:szCs w:val="24"/>
              </w:rPr>
              <w:t xml:space="preserve"> </w:t>
            </w:r>
            <w:proofErr w:type="spellStart"/>
            <w:r w:rsidR="008F2793" w:rsidRPr="008F2793">
              <w:rPr>
                <w:color w:val="000000"/>
                <w:sz w:val="24"/>
                <w:szCs w:val="24"/>
              </w:rPr>
              <w:t>unui</w:t>
            </w:r>
            <w:proofErr w:type="spellEnd"/>
            <w:r w:rsidR="008F2793" w:rsidRPr="008F2793">
              <w:rPr>
                <w:color w:val="000000"/>
                <w:sz w:val="24"/>
                <w:szCs w:val="24"/>
              </w:rPr>
              <w:t xml:space="preserve"> Director General. </w:t>
            </w:r>
            <w:proofErr w:type="spellStart"/>
            <w:r w:rsidR="008F2793" w:rsidRPr="008F2793">
              <w:rPr>
                <w:color w:val="000000"/>
                <w:sz w:val="24"/>
                <w:szCs w:val="24"/>
              </w:rPr>
              <w:t>Directorul</w:t>
            </w:r>
            <w:proofErr w:type="spellEnd"/>
            <w:r w:rsidR="008F2793" w:rsidRPr="008F2793">
              <w:rPr>
                <w:color w:val="000000"/>
                <w:sz w:val="24"/>
                <w:szCs w:val="24"/>
              </w:rPr>
              <w:t xml:space="preserve"> General </w:t>
            </w:r>
            <w:proofErr w:type="spellStart"/>
            <w:r w:rsidR="008F2793" w:rsidRPr="008F2793">
              <w:rPr>
                <w:color w:val="000000"/>
                <w:sz w:val="24"/>
                <w:szCs w:val="24"/>
              </w:rPr>
              <w:t>va</w:t>
            </w:r>
            <w:proofErr w:type="spellEnd"/>
            <w:r w:rsidR="008F2793" w:rsidRPr="008F2793">
              <w:rPr>
                <w:color w:val="000000"/>
                <w:sz w:val="24"/>
                <w:szCs w:val="24"/>
              </w:rPr>
              <w:t xml:space="preserve"> fi </w:t>
            </w:r>
            <w:proofErr w:type="spellStart"/>
            <w:r w:rsidR="008F2793" w:rsidRPr="008F2793">
              <w:rPr>
                <w:color w:val="000000"/>
                <w:sz w:val="24"/>
                <w:szCs w:val="24"/>
              </w:rPr>
              <w:t>numit</w:t>
            </w:r>
            <w:proofErr w:type="spellEnd"/>
            <w:r w:rsidR="008F2793" w:rsidRPr="008F2793">
              <w:rPr>
                <w:color w:val="000000"/>
                <w:sz w:val="24"/>
                <w:szCs w:val="24"/>
              </w:rPr>
              <w:t xml:space="preserve"> </w:t>
            </w:r>
            <w:proofErr w:type="spellStart"/>
            <w:r w:rsidR="008F2793" w:rsidRPr="008F2793">
              <w:rPr>
                <w:color w:val="000000"/>
                <w:sz w:val="24"/>
                <w:szCs w:val="24"/>
              </w:rPr>
              <w:t>numai</w:t>
            </w:r>
            <w:proofErr w:type="spellEnd"/>
            <w:r w:rsidR="008F2793" w:rsidRPr="008F2793">
              <w:rPr>
                <w:color w:val="000000"/>
                <w:sz w:val="24"/>
                <w:szCs w:val="24"/>
              </w:rPr>
              <w:t xml:space="preserve"> din </w:t>
            </w:r>
            <w:proofErr w:type="spellStart"/>
            <w:r w:rsidR="008F2793" w:rsidRPr="008F2793">
              <w:rPr>
                <w:color w:val="000000"/>
                <w:sz w:val="24"/>
                <w:szCs w:val="24"/>
              </w:rPr>
              <w:t>afara</w:t>
            </w:r>
            <w:proofErr w:type="spellEnd"/>
            <w:r w:rsidR="008F2793" w:rsidRPr="008F2793">
              <w:rPr>
                <w:color w:val="000000"/>
                <w:sz w:val="24"/>
                <w:szCs w:val="24"/>
              </w:rPr>
              <w:t xml:space="preserve"> </w:t>
            </w:r>
            <w:proofErr w:type="spellStart"/>
            <w:r w:rsidR="008F2793" w:rsidRPr="008F2793">
              <w:rPr>
                <w:color w:val="000000"/>
                <w:sz w:val="24"/>
                <w:szCs w:val="24"/>
              </w:rPr>
              <w:t>consiliului</w:t>
            </w:r>
            <w:proofErr w:type="spellEnd"/>
            <w:r w:rsidR="008F2793" w:rsidRPr="008F2793">
              <w:rPr>
                <w:color w:val="000000"/>
                <w:sz w:val="24"/>
                <w:szCs w:val="24"/>
              </w:rPr>
              <w:t xml:space="preserve"> de </w:t>
            </w:r>
            <w:proofErr w:type="spellStart"/>
            <w:r w:rsidR="008F2793" w:rsidRPr="008F2793">
              <w:rPr>
                <w:color w:val="000000"/>
                <w:sz w:val="24"/>
                <w:szCs w:val="24"/>
              </w:rPr>
              <w:t>administraţie</w:t>
            </w:r>
            <w:proofErr w:type="spellEnd"/>
            <w:r w:rsidR="008F2793" w:rsidRPr="008F2793">
              <w:rPr>
                <w:color w:val="000000"/>
                <w:sz w:val="24"/>
                <w:szCs w:val="24"/>
              </w:rPr>
              <w:t xml:space="preserve">. </w:t>
            </w:r>
            <w:proofErr w:type="spellStart"/>
            <w:r w:rsidR="008F2793" w:rsidRPr="008F2793">
              <w:rPr>
                <w:color w:val="000000"/>
                <w:sz w:val="24"/>
                <w:szCs w:val="24"/>
              </w:rPr>
              <w:t>Pe</w:t>
            </w:r>
            <w:proofErr w:type="spellEnd"/>
            <w:r w:rsidR="008F2793" w:rsidRPr="008F2793">
              <w:rPr>
                <w:color w:val="000000"/>
                <w:sz w:val="24"/>
                <w:szCs w:val="24"/>
              </w:rPr>
              <w:t xml:space="preserve"> </w:t>
            </w:r>
            <w:proofErr w:type="spellStart"/>
            <w:r w:rsidR="008F2793" w:rsidRPr="008F2793">
              <w:rPr>
                <w:color w:val="000000"/>
                <w:sz w:val="24"/>
                <w:szCs w:val="24"/>
              </w:rPr>
              <w:t>durata</w:t>
            </w:r>
            <w:proofErr w:type="spellEnd"/>
            <w:r w:rsidR="008F2793" w:rsidRPr="008F2793">
              <w:rPr>
                <w:color w:val="000000"/>
                <w:sz w:val="24"/>
                <w:szCs w:val="24"/>
              </w:rPr>
              <w:t xml:space="preserve"> </w:t>
            </w:r>
            <w:proofErr w:type="spellStart"/>
            <w:r w:rsidR="008F2793" w:rsidRPr="008F2793">
              <w:rPr>
                <w:color w:val="000000"/>
                <w:sz w:val="24"/>
                <w:szCs w:val="24"/>
              </w:rPr>
              <w:t>îndeplinirii</w:t>
            </w:r>
            <w:proofErr w:type="spellEnd"/>
            <w:r w:rsidR="008F2793" w:rsidRPr="008F2793">
              <w:rPr>
                <w:color w:val="000000"/>
                <w:sz w:val="24"/>
                <w:szCs w:val="24"/>
              </w:rPr>
              <w:t xml:space="preserve"> </w:t>
            </w:r>
            <w:proofErr w:type="spellStart"/>
            <w:r w:rsidR="008F2793" w:rsidRPr="008F2793">
              <w:rPr>
                <w:color w:val="000000"/>
                <w:sz w:val="24"/>
                <w:szCs w:val="24"/>
              </w:rPr>
              <w:t>mandatului</w:t>
            </w:r>
            <w:proofErr w:type="spellEnd"/>
            <w:r w:rsidR="008F2793" w:rsidRPr="008F2793">
              <w:rPr>
                <w:color w:val="000000"/>
                <w:sz w:val="24"/>
                <w:szCs w:val="24"/>
              </w:rPr>
              <w:t xml:space="preserve">, </w:t>
            </w:r>
            <w:proofErr w:type="spellStart"/>
            <w:r w:rsidR="008F2793" w:rsidRPr="008F2793">
              <w:rPr>
                <w:color w:val="000000"/>
                <w:sz w:val="24"/>
                <w:szCs w:val="24"/>
              </w:rPr>
              <w:t>Directorul</w:t>
            </w:r>
            <w:proofErr w:type="spellEnd"/>
            <w:r w:rsidR="008F2793" w:rsidRPr="008F2793">
              <w:rPr>
                <w:color w:val="000000"/>
                <w:sz w:val="24"/>
                <w:szCs w:val="24"/>
              </w:rPr>
              <w:t xml:space="preserve"> General nu </w:t>
            </w:r>
            <w:proofErr w:type="spellStart"/>
            <w:r w:rsidR="008F2793" w:rsidRPr="008F2793">
              <w:rPr>
                <w:color w:val="000000"/>
                <w:sz w:val="24"/>
                <w:szCs w:val="24"/>
              </w:rPr>
              <w:t>poate</w:t>
            </w:r>
            <w:proofErr w:type="spellEnd"/>
            <w:r w:rsidR="008F2793" w:rsidRPr="008F2793">
              <w:rPr>
                <w:color w:val="000000"/>
                <w:sz w:val="24"/>
                <w:szCs w:val="24"/>
              </w:rPr>
              <w:t xml:space="preserve"> </w:t>
            </w:r>
            <w:proofErr w:type="spellStart"/>
            <w:r w:rsidR="008F2793" w:rsidRPr="008F2793">
              <w:rPr>
                <w:color w:val="000000"/>
                <w:sz w:val="24"/>
                <w:szCs w:val="24"/>
              </w:rPr>
              <w:t>încheia</w:t>
            </w:r>
            <w:proofErr w:type="spellEnd"/>
            <w:r w:rsidR="008F2793" w:rsidRPr="008F2793">
              <w:rPr>
                <w:color w:val="000000"/>
                <w:sz w:val="24"/>
                <w:szCs w:val="24"/>
              </w:rPr>
              <w:t xml:space="preserve"> cu </w:t>
            </w:r>
            <w:proofErr w:type="spellStart"/>
            <w:r w:rsidR="008F2793" w:rsidRPr="008F2793">
              <w:rPr>
                <w:color w:val="000000"/>
                <w:sz w:val="24"/>
                <w:szCs w:val="24"/>
              </w:rPr>
              <w:t>Societatea</w:t>
            </w:r>
            <w:proofErr w:type="spellEnd"/>
            <w:r w:rsidR="008F2793" w:rsidRPr="008F2793">
              <w:rPr>
                <w:color w:val="000000"/>
                <w:sz w:val="24"/>
                <w:szCs w:val="24"/>
              </w:rPr>
              <w:t xml:space="preserve"> un contract de </w:t>
            </w:r>
            <w:proofErr w:type="spellStart"/>
            <w:r w:rsidR="008F2793" w:rsidRPr="008F2793">
              <w:rPr>
                <w:color w:val="000000"/>
                <w:sz w:val="24"/>
                <w:szCs w:val="24"/>
              </w:rPr>
              <w:t>muncă</w:t>
            </w:r>
            <w:proofErr w:type="spellEnd"/>
            <w:r w:rsidR="008F2793" w:rsidRPr="008F2793">
              <w:rPr>
                <w:color w:val="000000"/>
                <w:sz w:val="24"/>
                <w:szCs w:val="24"/>
              </w:rPr>
              <w:t xml:space="preserve">, cu </w:t>
            </w:r>
            <w:proofErr w:type="spellStart"/>
            <w:r w:rsidR="008F2793" w:rsidRPr="008F2793">
              <w:rPr>
                <w:color w:val="000000"/>
                <w:sz w:val="24"/>
                <w:szCs w:val="24"/>
              </w:rPr>
              <w:t>excepţia</w:t>
            </w:r>
            <w:proofErr w:type="spellEnd"/>
            <w:r w:rsidR="008F2793" w:rsidRPr="008F2793">
              <w:rPr>
                <w:color w:val="000000"/>
                <w:sz w:val="24"/>
                <w:szCs w:val="24"/>
              </w:rPr>
              <w:t xml:space="preserve"> </w:t>
            </w:r>
            <w:proofErr w:type="spellStart"/>
            <w:r w:rsidR="008F2793" w:rsidRPr="008F2793">
              <w:rPr>
                <w:color w:val="000000"/>
                <w:sz w:val="24"/>
                <w:szCs w:val="24"/>
              </w:rPr>
              <w:t>cazului</w:t>
            </w:r>
            <w:proofErr w:type="spellEnd"/>
            <w:r w:rsidR="008F2793" w:rsidRPr="008F2793">
              <w:rPr>
                <w:color w:val="000000"/>
                <w:sz w:val="24"/>
                <w:szCs w:val="24"/>
              </w:rPr>
              <w:t xml:space="preserve"> </w:t>
            </w:r>
            <w:proofErr w:type="spellStart"/>
            <w:r w:rsidR="008F2793" w:rsidRPr="008F2793">
              <w:rPr>
                <w:color w:val="000000"/>
                <w:sz w:val="24"/>
                <w:szCs w:val="24"/>
              </w:rPr>
              <w:t>în</w:t>
            </w:r>
            <w:proofErr w:type="spellEnd"/>
            <w:r w:rsidR="008F2793" w:rsidRPr="008F2793">
              <w:rPr>
                <w:color w:val="000000"/>
                <w:sz w:val="24"/>
                <w:szCs w:val="24"/>
              </w:rPr>
              <w:t xml:space="preserve"> care </w:t>
            </w:r>
            <w:proofErr w:type="spellStart"/>
            <w:r w:rsidR="008F2793" w:rsidRPr="008F2793">
              <w:rPr>
                <w:color w:val="000000"/>
                <w:sz w:val="24"/>
                <w:szCs w:val="24"/>
              </w:rPr>
              <w:t>legea</w:t>
            </w:r>
            <w:proofErr w:type="spellEnd"/>
            <w:r w:rsidR="008F2793" w:rsidRPr="008F2793">
              <w:rPr>
                <w:color w:val="000000"/>
                <w:sz w:val="24"/>
                <w:szCs w:val="24"/>
              </w:rPr>
              <w:t xml:space="preserve"> o </w:t>
            </w:r>
            <w:proofErr w:type="spellStart"/>
            <w:r w:rsidR="008F2793" w:rsidRPr="008F2793">
              <w:rPr>
                <w:color w:val="000000"/>
                <w:sz w:val="24"/>
                <w:szCs w:val="24"/>
              </w:rPr>
              <w:t>va</w:t>
            </w:r>
            <w:proofErr w:type="spellEnd"/>
            <w:r w:rsidR="008F2793" w:rsidRPr="008F2793">
              <w:rPr>
                <w:color w:val="000000"/>
                <w:sz w:val="24"/>
                <w:szCs w:val="24"/>
              </w:rPr>
              <w:t xml:space="preserve"> </w:t>
            </w:r>
            <w:proofErr w:type="spellStart"/>
            <w:r w:rsidR="008F2793" w:rsidRPr="008F2793">
              <w:rPr>
                <w:color w:val="000000"/>
                <w:sz w:val="24"/>
                <w:szCs w:val="24"/>
              </w:rPr>
              <w:t>permite</w:t>
            </w:r>
            <w:proofErr w:type="spellEnd"/>
            <w:r w:rsidR="008F2793" w:rsidRPr="008F2793">
              <w:rPr>
                <w:color w:val="000000"/>
                <w:sz w:val="24"/>
                <w:szCs w:val="24"/>
              </w:rPr>
              <w:t xml:space="preserve">. </w:t>
            </w:r>
            <w:proofErr w:type="spellStart"/>
            <w:r w:rsidR="008F2793" w:rsidRPr="008F2793">
              <w:rPr>
                <w:color w:val="000000"/>
                <w:sz w:val="24"/>
                <w:szCs w:val="24"/>
              </w:rPr>
              <w:t>În</w:t>
            </w:r>
            <w:proofErr w:type="spellEnd"/>
            <w:r w:rsidR="008F2793" w:rsidRPr="008F2793">
              <w:rPr>
                <w:color w:val="000000"/>
                <w:sz w:val="24"/>
                <w:szCs w:val="24"/>
              </w:rPr>
              <w:t xml:space="preserve"> </w:t>
            </w:r>
            <w:proofErr w:type="spellStart"/>
            <w:r w:rsidR="008F2793" w:rsidRPr="008F2793">
              <w:rPr>
                <w:color w:val="000000"/>
                <w:sz w:val="24"/>
                <w:szCs w:val="24"/>
              </w:rPr>
              <w:t>cazul</w:t>
            </w:r>
            <w:proofErr w:type="spellEnd"/>
            <w:r w:rsidR="008F2793" w:rsidRPr="008F2793">
              <w:rPr>
                <w:color w:val="000000"/>
                <w:sz w:val="24"/>
                <w:szCs w:val="24"/>
              </w:rPr>
              <w:t xml:space="preserve"> </w:t>
            </w:r>
            <w:proofErr w:type="spellStart"/>
            <w:r w:rsidR="008F2793" w:rsidRPr="008F2793">
              <w:rPr>
                <w:color w:val="000000"/>
                <w:sz w:val="24"/>
                <w:szCs w:val="24"/>
              </w:rPr>
              <w:t>în</w:t>
            </w:r>
            <w:proofErr w:type="spellEnd"/>
            <w:r w:rsidR="008F2793" w:rsidRPr="008F2793">
              <w:rPr>
                <w:color w:val="000000"/>
                <w:sz w:val="24"/>
                <w:szCs w:val="24"/>
              </w:rPr>
              <w:t xml:space="preserve"> care </w:t>
            </w:r>
            <w:proofErr w:type="spellStart"/>
            <w:r w:rsidR="008F2793" w:rsidRPr="008F2793">
              <w:rPr>
                <w:color w:val="000000"/>
                <w:sz w:val="24"/>
                <w:szCs w:val="24"/>
              </w:rPr>
              <w:t>Directorul</w:t>
            </w:r>
            <w:proofErr w:type="spellEnd"/>
            <w:r w:rsidR="008F2793" w:rsidRPr="008F2793">
              <w:rPr>
                <w:color w:val="000000"/>
                <w:sz w:val="24"/>
                <w:szCs w:val="24"/>
              </w:rPr>
              <w:t xml:space="preserve"> General a </w:t>
            </w:r>
            <w:proofErr w:type="spellStart"/>
            <w:r w:rsidR="008F2793" w:rsidRPr="008F2793">
              <w:rPr>
                <w:color w:val="000000"/>
                <w:sz w:val="24"/>
                <w:szCs w:val="24"/>
              </w:rPr>
              <w:t>fost</w:t>
            </w:r>
            <w:proofErr w:type="spellEnd"/>
            <w:r w:rsidR="008F2793" w:rsidRPr="008F2793">
              <w:rPr>
                <w:color w:val="000000"/>
                <w:sz w:val="24"/>
                <w:szCs w:val="24"/>
              </w:rPr>
              <w:t xml:space="preserve"> </w:t>
            </w:r>
            <w:proofErr w:type="spellStart"/>
            <w:r w:rsidR="008F2793" w:rsidRPr="008F2793">
              <w:rPr>
                <w:color w:val="000000"/>
                <w:sz w:val="24"/>
                <w:szCs w:val="24"/>
              </w:rPr>
              <w:t>desemnat</w:t>
            </w:r>
            <w:proofErr w:type="spellEnd"/>
            <w:r w:rsidR="008F2793" w:rsidRPr="008F2793">
              <w:rPr>
                <w:color w:val="000000"/>
                <w:sz w:val="24"/>
                <w:szCs w:val="24"/>
              </w:rPr>
              <w:t xml:space="preserve"> </w:t>
            </w:r>
            <w:proofErr w:type="spellStart"/>
            <w:r w:rsidR="008F2793" w:rsidRPr="008F2793">
              <w:rPr>
                <w:color w:val="000000"/>
                <w:sz w:val="24"/>
                <w:szCs w:val="24"/>
              </w:rPr>
              <w:t>dintre</w:t>
            </w:r>
            <w:proofErr w:type="spellEnd"/>
            <w:r w:rsidR="008F2793" w:rsidRPr="008F2793">
              <w:rPr>
                <w:color w:val="000000"/>
                <w:sz w:val="24"/>
                <w:szCs w:val="24"/>
              </w:rPr>
              <w:t xml:space="preserve"> </w:t>
            </w:r>
            <w:proofErr w:type="spellStart"/>
            <w:r w:rsidR="008F2793" w:rsidRPr="008F2793">
              <w:rPr>
                <w:color w:val="000000"/>
                <w:sz w:val="24"/>
                <w:szCs w:val="24"/>
              </w:rPr>
              <w:t>salariaţii</w:t>
            </w:r>
            <w:proofErr w:type="spellEnd"/>
            <w:r w:rsidR="008F2793" w:rsidRPr="008F2793">
              <w:rPr>
                <w:color w:val="000000"/>
                <w:sz w:val="24"/>
                <w:szCs w:val="24"/>
              </w:rPr>
              <w:t xml:space="preserve"> </w:t>
            </w:r>
            <w:proofErr w:type="spellStart"/>
            <w:r w:rsidR="008F2793" w:rsidRPr="008F2793">
              <w:rPr>
                <w:color w:val="000000"/>
                <w:sz w:val="24"/>
                <w:szCs w:val="24"/>
              </w:rPr>
              <w:t>Societăţii</w:t>
            </w:r>
            <w:proofErr w:type="spellEnd"/>
            <w:r w:rsidR="008F2793" w:rsidRPr="008F2793">
              <w:rPr>
                <w:color w:val="000000"/>
                <w:sz w:val="24"/>
                <w:szCs w:val="24"/>
              </w:rPr>
              <w:t xml:space="preserve">, </w:t>
            </w:r>
            <w:proofErr w:type="spellStart"/>
            <w:r w:rsidR="008F2793" w:rsidRPr="008F2793">
              <w:rPr>
                <w:color w:val="000000"/>
                <w:sz w:val="24"/>
                <w:szCs w:val="24"/>
              </w:rPr>
              <w:t>contractul</w:t>
            </w:r>
            <w:proofErr w:type="spellEnd"/>
            <w:r w:rsidR="008F2793" w:rsidRPr="008F2793">
              <w:rPr>
                <w:color w:val="000000"/>
                <w:sz w:val="24"/>
                <w:szCs w:val="24"/>
              </w:rPr>
              <w:t xml:space="preserve"> individual de </w:t>
            </w:r>
            <w:proofErr w:type="spellStart"/>
            <w:r w:rsidR="008F2793" w:rsidRPr="008F2793">
              <w:rPr>
                <w:color w:val="000000"/>
                <w:sz w:val="24"/>
                <w:szCs w:val="24"/>
              </w:rPr>
              <w:t>muncă</w:t>
            </w:r>
            <w:proofErr w:type="spellEnd"/>
            <w:r w:rsidR="008F2793" w:rsidRPr="008F2793">
              <w:rPr>
                <w:color w:val="000000"/>
                <w:sz w:val="24"/>
                <w:szCs w:val="24"/>
              </w:rPr>
              <w:t xml:space="preserve"> se </w:t>
            </w:r>
            <w:proofErr w:type="spellStart"/>
            <w:r w:rsidR="008F2793" w:rsidRPr="008F2793">
              <w:rPr>
                <w:color w:val="000000"/>
                <w:sz w:val="24"/>
                <w:szCs w:val="24"/>
              </w:rPr>
              <w:t>suspendă</w:t>
            </w:r>
            <w:proofErr w:type="spellEnd"/>
            <w:r w:rsidR="008F2793" w:rsidRPr="008F2793">
              <w:rPr>
                <w:color w:val="000000"/>
                <w:sz w:val="24"/>
                <w:szCs w:val="24"/>
              </w:rPr>
              <w:t xml:space="preserve"> </w:t>
            </w:r>
            <w:proofErr w:type="spellStart"/>
            <w:r w:rsidR="008F2793" w:rsidRPr="008F2793">
              <w:rPr>
                <w:color w:val="000000"/>
                <w:sz w:val="24"/>
                <w:szCs w:val="24"/>
              </w:rPr>
              <w:t>pe</w:t>
            </w:r>
            <w:proofErr w:type="spellEnd"/>
            <w:r w:rsidR="008F2793" w:rsidRPr="008F2793">
              <w:rPr>
                <w:color w:val="000000"/>
                <w:sz w:val="24"/>
                <w:szCs w:val="24"/>
              </w:rPr>
              <w:t xml:space="preserve"> </w:t>
            </w:r>
            <w:proofErr w:type="spellStart"/>
            <w:r w:rsidR="008F2793" w:rsidRPr="008F2793">
              <w:rPr>
                <w:color w:val="000000"/>
                <w:sz w:val="24"/>
                <w:szCs w:val="24"/>
              </w:rPr>
              <w:t>perioada</w:t>
            </w:r>
            <w:proofErr w:type="spellEnd"/>
            <w:r w:rsidR="008F2793" w:rsidRPr="008F2793">
              <w:rPr>
                <w:color w:val="000000"/>
                <w:sz w:val="24"/>
                <w:szCs w:val="24"/>
              </w:rPr>
              <w:t xml:space="preserve"> </w:t>
            </w:r>
            <w:proofErr w:type="spellStart"/>
            <w:r w:rsidR="008F2793" w:rsidRPr="008F2793">
              <w:rPr>
                <w:color w:val="000000"/>
                <w:sz w:val="24"/>
                <w:szCs w:val="24"/>
              </w:rPr>
              <w:t>mandatului</w:t>
            </w:r>
            <w:proofErr w:type="spellEnd"/>
            <w:r w:rsidR="008F2793" w:rsidRPr="008F2793">
              <w:rPr>
                <w:color w:val="000000"/>
                <w:sz w:val="24"/>
                <w:szCs w:val="24"/>
              </w:rPr>
              <w:t>.</w:t>
            </w:r>
          </w:p>
          <w:p w:rsidR="00615FB2" w:rsidRPr="008F2793" w:rsidRDefault="00615FB2" w:rsidP="005948F6">
            <w:pPr>
              <w:rPr>
                <w:sz w:val="24"/>
                <w:szCs w:val="24"/>
                <w:lang w:val="ro-RO"/>
              </w:rPr>
            </w:pPr>
          </w:p>
        </w:tc>
        <w:tc>
          <w:tcPr>
            <w:tcW w:w="5007" w:type="dxa"/>
          </w:tcPr>
          <w:p w:rsidR="008F2793" w:rsidRPr="008F2793" w:rsidDel="00B3468C" w:rsidRDefault="000A0274" w:rsidP="00B3468C">
            <w:pPr>
              <w:pStyle w:val="BodyTextIndent3"/>
              <w:ind w:left="0"/>
              <w:rPr>
                <w:del w:id="30" w:author="juridic" w:date="2018-11-15T13:13:00Z"/>
                <w:color w:val="000000"/>
                <w:sz w:val="24"/>
                <w:szCs w:val="24"/>
              </w:rPr>
            </w:pPr>
            <w:r w:rsidRPr="000A0274">
              <w:rPr>
                <w:b/>
                <w:color w:val="000000"/>
                <w:sz w:val="24"/>
                <w:szCs w:val="24"/>
              </w:rPr>
              <w:t>Art.20 (21)</w:t>
            </w:r>
            <w:r w:rsidRPr="008F2793">
              <w:rPr>
                <w:color w:val="000000"/>
                <w:sz w:val="24"/>
                <w:szCs w:val="24"/>
              </w:rPr>
              <w:t xml:space="preserve"> </w:t>
            </w:r>
            <w:proofErr w:type="spellStart"/>
            <w:r w:rsidR="008F2793" w:rsidRPr="008F2793">
              <w:rPr>
                <w:color w:val="000000"/>
                <w:sz w:val="24"/>
                <w:szCs w:val="24"/>
              </w:rPr>
              <w:t>Consiliul</w:t>
            </w:r>
            <w:proofErr w:type="spellEnd"/>
            <w:r w:rsidR="008F2793" w:rsidRPr="008F2793">
              <w:rPr>
                <w:color w:val="000000"/>
                <w:sz w:val="24"/>
                <w:szCs w:val="24"/>
              </w:rPr>
              <w:t xml:space="preserve"> de </w:t>
            </w:r>
            <w:proofErr w:type="spellStart"/>
            <w:r w:rsidR="008F2793" w:rsidRPr="008F2793">
              <w:rPr>
                <w:color w:val="000000"/>
                <w:sz w:val="24"/>
                <w:szCs w:val="24"/>
              </w:rPr>
              <w:t>Administraţie</w:t>
            </w:r>
            <w:proofErr w:type="spellEnd"/>
            <w:r w:rsidR="008F2793" w:rsidRPr="008F2793">
              <w:rPr>
                <w:color w:val="000000"/>
                <w:sz w:val="24"/>
                <w:szCs w:val="24"/>
              </w:rPr>
              <w:t xml:space="preserve"> </w:t>
            </w:r>
            <w:proofErr w:type="spellStart"/>
            <w:r w:rsidR="008F2793" w:rsidRPr="008F2793">
              <w:rPr>
                <w:color w:val="000000"/>
                <w:sz w:val="24"/>
                <w:szCs w:val="24"/>
              </w:rPr>
              <w:t>va</w:t>
            </w:r>
            <w:proofErr w:type="spellEnd"/>
            <w:r w:rsidR="008F2793" w:rsidRPr="008F2793">
              <w:rPr>
                <w:color w:val="000000"/>
                <w:sz w:val="24"/>
                <w:szCs w:val="24"/>
              </w:rPr>
              <w:t xml:space="preserve"> </w:t>
            </w:r>
            <w:proofErr w:type="spellStart"/>
            <w:r w:rsidR="008F2793" w:rsidRPr="008F2793">
              <w:rPr>
                <w:color w:val="000000"/>
                <w:sz w:val="24"/>
                <w:szCs w:val="24"/>
              </w:rPr>
              <w:t>delega</w:t>
            </w:r>
            <w:proofErr w:type="spellEnd"/>
            <w:r w:rsidR="008F2793" w:rsidRPr="008F2793">
              <w:rPr>
                <w:color w:val="000000"/>
                <w:sz w:val="24"/>
                <w:szCs w:val="24"/>
              </w:rPr>
              <w:t xml:space="preserve"> </w:t>
            </w:r>
            <w:proofErr w:type="spellStart"/>
            <w:r w:rsidR="008F2793" w:rsidRPr="008F2793">
              <w:rPr>
                <w:color w:val="000000"/>
                <w:sz w:val="24"/>
                <w:szCs w:val="24"/>
              </w:rPr>
              <w:t>conducerea</w:t>
            </w:r>
            <w:proofErr w:type="spellEnd"/>
            <w:r w:rsidR="008F2793" w:rsidRPr="008F2793">
              <w:rPr>
                <w:color w:val="000000"/>
                <w:sz w:val="24"/>
                <w:szCs w:val="24"/>
              </w:rPr>
              <w:t xml:space="preserve"> </w:t>
            </w:r>
            <w:proofErr w:type="spellStart"/>
            <w:r w:rsidR="008F2793" w:rsidRPr="008F2793">
              <w:rPr>
                <w:color w:val="000000"/>
                <w:sz w:val="24"/>
                <w:szCs w:val="24"/>
              </w:rPr>
              <w:t>societăţii</w:t>
            </w:r>
            <w:proofErr w:type="spellEnd"/>
            <w:r w:rsidR="008F2793" w:rsidRPr="008F2793">
              <w:rPr>
                <w:color w:val="000000"/>
                <w:sz w:val="24"/>
                <w:szCs w:val="24"/>
              </w:rPr>
              <w:t xml:space="preserve"> </w:t>
            </w:r>
            <w:proofErr w:type="spellStart"/>
            <w:r w:rsidR="008F2793" w:rsidRPr="008F2793">
              <w:rPr>
                <w:color w:val="000000"/>
                <w:sz w:val="24"/>
                <w:szCs w:val="24"/>
              </w:rPr>
              <w:t>unui</w:t>
            </w:r>
            <w:proofErr w:type="spellEnd"/>
            <w:r w:rsidR="008F2793" w:rsidRPr="008F2793">
              <w:rPr>
                <w:color w:val="000000"/>
                <w:sz w:val="24"/>
                <w:szCs w:val="24"/>
              </w:rPr>
              <w:t xml:space="preserve"> Director General. </w:t>
            </w:r>
            <w:proofErr w:type="spellStart"/>
            <w:r w:rsidR="008F2793" w:rsidRPr="008F2793">
              <w:rPr>
                <w:color w:val="000000"/>
                <w:sz w:val="24"/>
                <w:szCs w:val="24"/>
              </w:rPr>
              <w:t>Directorul</w:t>
            </w:r>
            <w:proofErr w:type="spellEnd"/>
            <w:r w:rsidR="008F2793" w:rsidRPr="008F2793">
              <w:rPr>
                <w:color w:val="000000"/>
                <w:sz w:val="24"/>
                <w:szCs w:val="24"/>
              </w:rPr>
              <w:t xml:space="preserve"> General </w:t>
            </w:r>
            <w:proofErr w:type="spellStart"/>
            <w:r w:rsidR="008F2793" w:rsidRPr="008F2793">
              <w:rPr>
                <w:color w:val="000000"/>
                <w:sz w:val="24"/>
                <w:szCs w:val="24"/>
              </w:rPr>
              <w:t>va</w:t>
            </w:r>
            <w:proofErr w:type="spellEnd"/>
            <w:r w:rsidR="008F2793" w:rsidRPr="008F2793">
              <w:rPr>
                <w:color w:val="000000"/>
                <w:sz w:val="24"/>
                <w:szCs w:val="24"/>
              </w:rPr>
              <w:t xml:space="preserve"> fi </w:t>
            </w:r>
            <w:proofErr w:type="spellStart"/>
            <w:r w:rsidR="008F2793" w:rsidRPr="008F2793">
              <w:rPr>
                <w:color w:val="000000"/>
                <w:sz w:val="24"/>
                <w:szCs w:val="24"/>
              </w:rPr>
              <w:t>numit</w:t>
            </w:r>
            <w:proofErr w:type="spellEnd"/>
            <w:r w:rsidR="008F2793" w:rsidRPr="008F2793">
              <w:rPr>
                <w:color w:val="000000"/>
                <w:sz w:val="24"/>
                <w:szCs w:val="24"/>
              </w:rPr>
              <w:t xml:space="preserve"> </w:t>
            </w:r>
            <w:del w:id="31" w:author="juridic" w:date="2018-11-15T13:12:00Z">
              <w:r w:rsidR="008F2793" w:rsidRPr="008F2793" w:rsidDel="00B3468C">
                <w:rPr>
                  <w:color w:val="000000"/>
                  <w:sz w:val="24"/>
                  <w:szCs w:val="24"/>
                </w:rPr>
                <w:delText xml:space="preserve">numai </w:delText>
              </w:r>
            </w:del>
            <w:r w:rsidR="008F2793" w:rsidRPr="008F2793">
              <w:rPr>
                <w:color w:val="000000"/>
                <w:sz w:val="24"/>
                <w:szCs w:val="24"/>
              </w:rPr>
              <w:t xml:space="preserve">din </w:t>
            </w:r>
            <w:proofErr w:type="spellStart"/>
            <w:r w:rsidR="008F2793" w:rsidRPr="008F2793">
              <w:rPr>
                <w:color w:val="000000"/>
                <w:sz w:val="24"/>
                <w:szCs w:val="24"/>
              </w:rPr>
              <w:t>afara</w:t>
            </w:r>
            <w:proofErr w:type="spellEnd"/>
            <w:r w:rsidR="008F2793" w:rsidRPr="008F2793">
              <w:rPr>
                <w:color w:val="000000"/>
                <w:sz w:val="24"/>
                <w:szCs w:val="24"/>
              </w:rPr>
              <w:t xml:space="preserve"> </w:t>
            </w:r>
            <w:proofErr w:type="spellStart"/>
            <w:r w:rsidR="008F2793" w:rsidRPr="008F2793">
              <w:rPr>
                <w:color w:val="000000"/>
                <w:sz w:val="24"/>
                <w:szCs w:val="24"/>
              </w:rPr>
              <w:t>consiliului</w:t>
            </w:r>
            <w:proofErr w:type="spellEnd"/>
            <w:r w:rsidR="008F2793" w:rsidRPr="008F2793">
              <w:rPr>
                <w:color w:val="000000"/>
                <w:sz w:val="24"/>
                <w:szCs w:val="24"/>
              </w:rPr>
              <w:t xml:space="preserve"> de </w:t>
            </w:r>
            <w:proofErr w:type="spellStart"/>
            <w:r w:rsidR="008F2793" w:rsidRPr="008F2793">
              <w:rPr>
                <w:color w:val="000000"/>
                <w:sz w:val="24"/>
                <w:szCs w:val="24"/>
              </w:rPr>
              <w:t>administraţie</w:t>
            </w:r>
            <w:proofErr w:type="spellEnd"/>
            <w:ins w:id="32" w:author="juridic" w:date="2018-11-15T13:12:00Z">
              <w:r w:rsidR="00B3468C">
                <w:rPr>
                  <w:color w:val="000000"/>
                  <w:sz w:val="24"/>
                  <w:szCs w:val="24"/>
                </w:rPr>
                <w:t xml:space="preserve"> </w:t>
              </w:r>
              <w:proofErr w:type="spellStart"/>
              <w:r w:rsidR="00B3468C">
                <w:rPr>
                  <w:color w:val="000000"/>
                  <w:sz w:val="24"/>
                  <w:szCs w:val="24"/>
                </w:rPr>
                <w:t>sau</w:t>
              </w:r>
              <w:proofErr w:type="spellEnd"/>
              <w:r w:rsidR="00B3468C">
                <w:rPr>
                  <w:color w:val="000000"/>
                  <w:sz w:val="24"/>
                  <w:szCs w:val="24"/>
                </w:rPr>
                <w:t xml:space="preserve"> </w:t>
              </w:r>
              <w:proofErr w:type="spellStart"/>
              <w:r w:rsidR="00B3468C">
                <w:rPr>
                  <w:color w:val="000000"/>
                  <w:sz w:val="24"/>
                  <w:szCs w:val="24"/>
                </w:rPr>
                <w:t>dintre</w:t>
              </w:r>
              <w:proofErr w:type="spellEnd"/>
              <w:r w:rsidR="00B3468C">
                <w:rPr>
                  <w:color w:val="000000"/>
                  <w:sz w:val="24"/>
                  <w:szCs w:val="24"/>
                </w:rPr>
                <w:t xml:space="preserve"> </w:t>
              </w:r>
              <w:proofErr w:type="spellStart"/>
              <w:r w:rsidR="00B3468C">
                <w:rPr>
                  <w:color w:val="000000"/>
                  <w:sz w:val="24"/>
                  <w:szCs w:val="24"/>
                </w:rPr>
                <w:t>administratori</w:t>
              </w:r>
            </w:ins>
            <w:proofErr w:type="spellEnd"/>
            <w:r w:rsidR="008F2793" w:rsidRPr="008F2793">
              <w:rPr>
                <w:color w:val="000000"/>
                <w:sz w:val="24"/>
                <w:szCs w:val="24"/>
              </w:rPr>
              <w:t xml:space="preserve">. </w:t>
            </w:r>
            <w:proofErr w:type="spellStart"/>
            <w:r w:rsidR="008F2793" w:rsidRPr="008F2793">
              <w:rPr>
                <w:color w:val="000000"/>
                <w:sz w:val="24"/>
                <w:szCs w:val="24"/>
              </w:rPr>
              <w:t>Pe</w:t>
            </w:r>
            <w:proofErr w:type="spellEnd"/>
            <w:r w:rsidR="008F2793" w:rsidRPr="008F2793">
              <w:rPr>
                <w:color w:val="000000"/>
                <w:sz w:val="24"/>
                <w:szCs w:val="24"/>
              </w:rPr>
              <w:t xml:space="preserve"> </w:t>
            </w:r>
            <w:proofErr w:type="spellStart"/>
            <w:r w:rsidR="008F2793" w:rsidRPr="008F2793">
              <w:rPr>
                <w:color w:val="000000"/>
                <w:sz w:val="24"/>
                <w:szCs w:val="24"/>
              </w:rPr>
              <w:t>durata</w:t>
            </w:r>
            <w:proofErr w:type="spellEnd"/>
            <w:r w:rsidR="008F2793" w:rsidRPr="008F2793">
              <w:rPr>
                <w:color w:val="000000"/>
                <w:sz w:val="24"/>
                <w:szCs w:val="24"/>
              </w:rPr>
              <w:t xml:space="preserve"> </w:t>
            </w:r>
            <w:proofErr w:type="spellStart"/>
            <w:r w:rsidR="008F2793" w:rsidRPr="008F2793">
              <w:rPr>
                <w:color w:val="000000"/>
                <w:sz w:val="24"/>
                <w:szCs w:val="24"/>
              </w:rPr>
              <w:t>îndeplinirii</w:t>
            </w:r>
            <w:proofErr w:type="spellEnd"/>
            <w:r w:rsidR="008F2793" w:rsidRPr="008F2793">
              <w:rPr>
                <w:color w:val="000000"/>
                <w:sz w:val="24"/>
                <w:szCs w:val="24"/>
              </w:rPr>
              <w:t xml:space="preserve"> </w:t>
            </w:r>
            <w:proofErr w:type="spellStart"/>
            <w:r w:rsidR="008F2793" w:rsidRPr="008F2793">
              <w:rPr>
                <w:color w:val="000000"/>
                <w:sz w:val="24"/>
                <w:szCs w:val="24"/>
              </w:rPr>
              <w:t>mandatului</w:t>
            </w:r>
            <w:proofErr w:type="spellEnd"/>
            <w:r w:rsidR="008F2793" w:rsidRPr="008F2793">
              <w:rPr>
                <w:color w:val="000000"/>
                <w:sz w:val="24"/>
                <w:szCs w:val="24"/>
              </w:rPr>
              <w:t xml:space="preserve">, </w:t>
            </w:r>
            <w:proofErr w:type="spellStart"/>
            <w:r w:rsidR="008F2793" w:rsidRPr="008F2793">
              <w:rPr>
                <w:color w:val="000000"/>
                <w:sz w:val="24"/>
                <w:szCs w:val="24"/>
              </w:rPr>
              <w:t>Directorul</w:t>
            </w:r>
            <w:proofErr w:type="spellEnd"/>
            <w:r w:rsidR="008F2793" w:rsidRPr="008F2793">
              <w:rPr>
                <w:color w:val="000000"/>
                <w:sz w:val="24"/>
                <w:szCs w:val="24"/>
              </w:rPr>
              <w:t xml:space="preserve"> General nu </w:t>
            </w:r>
            <w:proofErr w:type="spellStart"/>
            <w:r w:rsidR="008F2793" w:rsidRPr="008F2793">
              <w:rPr>
                <w:color w:val="000000"/>
                <w:sz w:val="24"/>
                <w:szCs w:val="24"/>
              </w:rPr>
              <w:t>poate</w:t>
            </w:r>
            <w:proofErr w:type="spellEnd"/>
            <w:r w:rsidR="008F2793" w:rsidRPr="008F2793">
              <w:rPr>
                <w:color w:val="000000"/>
                <w:sz w:val="24"/>
                <w:szCs w:val="24"/>
              </w:rPr>
              <w:t xml:space="preserve"> </w:t>
            </w:r>
            <w:proofErr w:type="spellStart"/>
            <w:r w:rsidR="008F2793" w:rsidRPr="008F2793">
              <w:rPr>
                <w:color w:val="000000"/>
                <w:sz w:val="24"/>
                <w:szCs w:val="24"/>
              </w:rPr>
              <w:t>încheia</w:t>
            </w:r>
            <w:proofErr w:type="spellEnd"/>
            <w:r w:rsidR="008F2793" w:rsidRPr="008F2793">
              <w:rPr>
                <w:color w:val="000000"/>
                <w:sz w:val="24"/>
                <w:szCs w:val="24"/>
              </w:rPr>
              <w:t xml:space="preserve"> cu </w:t>
            </w:r>
            <w:proofErr w:type="spellStart"/>
            <w:r w:rsidR="008F2793" w:rsidRPr="008F2793">
              <w:rPr>
                <w:color w:val="000000"/>
                <w:sz w:val="24"/>
                <w:szCs w:val="24"/>
              </w:rPr>
              <w:t>Societatea</w:t>
            </w:r>
            <w:proofErr w:type="spellEnd"/>
            <w:r w:rsidR="008F2793" w:rsidRPr="008F2793">
              <w:rPr>
                <w:color w:val="000000"/>
                <w:sz w:val="24"/>
                <w:szCs w:val="24"/>
              </w:rPr>
              <w:t xml:space="preserve"> un contract de </w:t>
            </w:r>
            <w:proofErr w:type="spellStart"/>
            <w:r w:rsidR="008F2793" w:rsidRPr="008F2793">
              <w:rPr>
                <w:color w:val="000000"/>
                <w:sz w:val="24"/>
                <w:szCs w:val="24"/>
              </w:rPr>
              <w:t>muncă</w:t>
            </w:r>
            <w:proofErr w:type="spellEnd"/>
            <w:r w:rsidR="008F2793" w:rsidRPr="008F2793">
              <w:rPr>
                <w:color w:val="000000"/>
                <w:sz w:val="24"/>
                <w:szCs w:val="24"/>
              </w:rPr>
              <w:t xml:space="preserve">, cu </w:t>
            </w:r>
            <w:proofErr w:type="spellStart"/>
            <w:r w:rsidR="008F2793" w:rsidRPr="008F2793">
              <w:rPr>
                <w:color w:val="000000"/>
                <w:sz w:val="24"/>
                <w:szCs w:val="24"/>
              </w:rPr>
              <w:t>excepţia</w:t>
            </w:r>
            <w:proofErr w:type="spellEnd"/>
            <w:r w:rsidR="008F2793" w:rsidRPr="008F2793">
              <w:rPr>
                <w:color w:val="000000"/>
                <w:sz w:val="24"/>
                <w:szCs w:val="24"/>
              </w:rPr>
              <w:t xml:space="preserve"> </w:t>
            </w:r>
            <w:proofErr w:type="spellStart"/>
            <w:r w:rsidR="008F2793" w:rsidRPr="008F2793">
              <w:rPr>
                <w:color w:val="000000"/>
                <w:sz w:val="24"/>
                <w:szCs w:val="24"/>
              </w:rPr>
              <w:t>cazului</w:t>
            </w:r>
            <w:proofErr w:type="spellEnd"/>
            <w:r w:rsidR="008F2793" w:rsidRPr="008F2793">
              <w:rPr>
                <w:color w:val="000000"/>
                <w:sz w:val="24"/>
                <w:szCs w:val="24"/>
              </w:rPr>
              <w:t xml:space="preserve"> </w:t>
            </w:r>
            <w:proofErr w:type="spellStart"/>
            <w:r w:rsidR="008F2793" w:rsidRPr="008F2793">
              <w:rPr>
                <w:color w:val="000000"/>
                <w:sz w:val="24"/>
                <w:szCs w:val="24"/>
              </w:rPr>
              <w:t>în</w:t>
            </w:r>
            <w:proofErr w:type="spellEnd"/>
            <w:r w:rsidR="008F2793" w:rsidRPr="008F2793">
              <w:rPr>
                <w:color w:val="000000"/>
                <w:sz w:val="24"/>
                <w:szCs w:val="24"/>
              </w:rPr>
              <w:t xml:space="preserve"> care </w:t>
            </w:r>
            <w:proofErr w:type="spellStart"/>
            <w:r w:rsidR="008F2793" w:rsidRPr="008F2793">
              <w:rPr>
                <w:color w:val="000000"/>
                <w:sz w:val="24"/>
                <w:szCs w:val="24"/>
              </w:rPr>
              <w:t>legea</w:t>
            </w:r>
            <w:proofErr w:type="spellEnd"/>
            <w:r w:rsidR="008F2793" w:rsidRPr="008F2793">
              <w:rPr>
                <w:color w:val="000000"/>
                <w:sz w:val="24"/>
                <w:szCs w:val="24"/>
              </w:rPr>
              <w:t xml:space="preserve"> o </w:t>
            </w:r>
            <w:proofErr w:type="spellStart"/>
            <w:r w:rsidR="008F2793" w:rsidRPr="008F2793">
              <w:rPr>
                <w:color w:val="000000"/>
                <w:sz w:val="24"/>
                <w:szCs w:val="24"/>
              </w:rPr>
              <w:t>va</w:t>
            </w:r>
            <w:proofErr w:type="spellEnd"/>
            <w:r w:rsidR="008F2793" w:rsidRPr="008F2793">
              <w:rPr>
                <w:color w:val="000000"/>
                <w:sz w:val="24"/>
                <w:szCs w:val="24"/>
              </w:rPr>
              <w:t xml:space="preserve"> </w:t>
            </w:r>
            <w:proofErr w:type="spellStart"/>
            <w:r w:rsidR="008F2793" w:rsidRPr="008F2793">
              <w:rPr>
                <w:color w:val="000000"/>
                <w:sz w:val="24"/>
                <w:szCs w:val="24"/>
              </w:rPr>
              <w:t>permite</w:t>
            </w:r>
            <w:proofErr w:type="spellEnd"/>
            <w:r w:rsidR="008F2793" w:rsidRPr="008F2793">
              <w:rPr>
                <w:color w:val="000000"/>
                <w:sz w:val="24"/>
                <w:szCs w:val="24"/>
              </w:rPr>
              <w:t xml:space="preserve">. </w:t>
            </w:r>
            <w:proofErr w:type="spellStart"/>
            <w:r w:rsidR="008F2793" w:rsidRPr="008F2793">
              <w:rPr>
                <w:color w:val="000000"/>
                <w:sz w:val="24"/>
                <w:szCs w:val="24"/>
              </w:rPr>
              <w:t>În</w:t>
            </w:r>
            <w:proofErr w:type="spellEnd"/>
            <w:r w:rsidR="008F2793" w:rsidRPr="008F2793">
              <w:rPr>
                <w:color w:val="000000"/>
                <w:sz w:val="24"/>
                <w:szCs w:val="24"/>
              </w:rPr>
              <w:t xml:space="preserve"> </w:t>
            </w:r>
            <w:proofErr w:type="spellStart"/>
            <w:r w:rsidR="008F2793" w:rsidRPr="008F2793">
              <w:rPr>
                <w:color w:val="000000"/>
                <w:sz w:val="24"/>
                <w:szCs w:val="24"/>
              </w:rPr>
              <w:t>cazul</w:t>
            </w:r>
            <w:proofErr w:type="spellEnd"/>
            <w:r w:rsidR="008F2793" w:rsidRPr="008F2793">
              <w:rPr>
                <w:color w:val="000000"/>
                <w:sz w:val="24"/>
                <w:szCs w:val="24"/>
              </w:rPr>
              <w:t xml:space="preserve"> </w:t>
            </w:r>
            <w:proofErr w:type="spellStart"/>
            <w:r w:rsidR="008F2793" w:rsidRPr="008F2793">
              <w:rPr>
                <w:color w:val="000000"/>
                <w:sz w:val="24"/>
                <w:szCs w:val="24"/>
              </w:rPr>
              <w:t>în</w:t>
            </w:r>
            <w:proofErr w:type="spellEnd"/>
            <w:r w:rsidR="008F2793" w:rsidRPr="008F2793">
              <w:rPr>
                <w:color w:val="000000"/>
                <w:sz w:val="24"/>
                <w:szCs w:val="24"/>
              </w:rPr>
              <w:t xml:space="preserve"> care </w:t>
            </w:r>
            <w:proofErr w:type="spellStart"/>
            <w:r w:rsidR="008F2793" w:rsidRPr="008F2793">
              <w:rPr>
                <w:color w:val="000000"/>
                <w:sz w:val="24"/>
                <w:szCs w:val="24"/>
              </w:rPr>
              <w:t>Directorul</w:t>
            </w:r>
            <w:proofErr w:type="spellEnd"/>
            <w:r w:rsidR="008F2793" w:rsidRPr="008F2793">
              <w:rPr>
                <w:color w:val="000000"/>
                <w:sz w:val="24"/>
                <w:szCs w:val="24"/>
              </w:rPr>
              <w:t xml:space="preserve"> General a </w:t>
            </w:r>
            <w:proofErr w:type="spellStart"/>
            <w:r w:rsidR="008F2793" w:rsidRPr="008F2793">
              <w:rPr>
                <w:color w:val="000000"/>
                <w:sz w:val="24"/>
                <w:szCs w:val="24"/>
              </w:rPr>
              <w:t>fost</w:t>
            </w:r>
            <w:proofErr w:type="spellEnd"/>
            <w:r w:rsidR="008F2793" w:rsidRPr="008F2793">
              <w:rPr>
                <w:color w:val="000000"/>
                <w:sz w:val="24"/>
                <w:szCs w:val="24"/>
              </w:rPr>
              <w:t xml:space="preserve"> </w:t>
            </w:r>
            <w:proofErr w:type="spellStart"/>
            <w:r w:rsidR="008F2793" w:rsidRPr="008F2793">
              <w:rPr>
                <w:color w:val="000000"/>
                <w:sz w:val="24"/>
                <w:szCs w:val="24"/>
              </w:rPr>
              <w:t>desemnat</w:t>
            </w:r>
            <w:proofErr w:type="spellEnd"/>
            <w:r w:rsidR="008F2793" w:rsidRPr="008F2793">
              <w:rPr>
                <w:color w:val="000000"/>
                <w:sz w:val="24"/>
                <w:szCs w:val="24"/>
              </w:rPr>
              <w:t xml:space="preserve"> </w:t>
            </w:r>
            <w:proofErr w:type="spellStart"/>
            <w:r w:rsidR="008F2793" w:rsidRPr="008F2793">
              <w:rPr>
                <w:color w:val="000000"/>
                <w:sz w:val="24"/>
                <w:szCs w:val="24"/>
              </w:rPr>
              <w:t>dintre</w:t>
            </w:r>
            <w:proofErr w:type="spellEnd"/>
            <w:r w:rsidR="008F2793" w:rsidRPr="008F2793">
              <w:rPr>
                <w:color w:val="000000"/>
                <w:sz w:val="24"/>
                <w:szCs w:val="24"/>
              </w:rPr>
              <w:t xml:space="preserve"> </w:t>
            </w:r>
            <w:proofErr w:type="spellStart"/>
            <w:r w:rsidR="008F2793" w:rsidRPr="008F2793">
              <w:rPr>
                <w:color w:val="000000"/>
                <w:sz w:val="24"/>
                <w:szCs w:val="24"/>
              </w:rPr>
              <w:t>salariaţii</w:t>
            </w:r>
            <w:proofErr w:type="spellEnd"/>
            <w:r w:rsidR="008F2793" w:rsidRPr="008F2793">
              <w:rPr>
                <w:color w:val="000000"/>
                <w:sz w:val="24"/>
                <w:szCs w:val="24"/>
              </w:rPr>
              <w:t xml:space="preserve"> </w:t>
            </w:r>
            <w:proofErr w:type="spellStart"/>
            <w:r w:rsidR="008F2793" w:rsidRPr="008F2793">
              <w:rPr>
                <w:color w:val="000000"/>
                <w:sz w:val="24"/>
                <w:szCs w:val="24"/>
              </w:rPr>
              <w:t>Societăţii</w:t>
            </w:r>
            <w:proofErr w:type="spellEnd"/>
            <w:r w:rsidR="008F2793" w:rsidRPr="008F2793">
              <w:rPr>
                <w:color w:val="000000"/>
                <w:sz w:val="24"/>
                <w:szCs w:val="24"/>
              </w:rPr>
              <w:t xml:space="preserve">, </w:t>
            </w:r>
            <w:proofErr w:type="spellStart"/>
            <w:r w:rsidR="008F2793" w:rsidRPr="008F2793">
              <w:rPr>
                <w:color w:val="000000"/>
                <w:sz w:val="24"/>
                <w:szCs w:val="24"/>
              </w:rPr>
              <w:t>contractul</w:t>
            </w:r>
            <w:proofErr w:type="spellEnd"/>
            <w:r w:rsidR="008F2793" w:rsidRPr="008F2793">
              <w:rPr>
                <w:color w:val="000000"/>
                <w:sz w:val="24"/>
                <w:szCs w:val="24"/>
              </w:rPr>
              <w:t xml:space="preserve"> individual de </w:t>
            </w:r>
            <w:proofErr w:type="spellStart"/>
            <w:r w:rsidR="008F2793" w:rsidRPr="008F2793">
              <w:rPr>
                <w:color w:val="000000"/>
                <w:sz w:val="24"/>
                <w:szCs w:val="24"/>
              </w:rPr>
              <w:t>muncă</w:t>
            </w:r>
            <w:proofErr w:type="spellEnd"/>
            <w:r w:rsidR="008F2793" w:rsidRPr="008F2793">
              <w:rPr>
                <w:color w:val="000000"/>
                <w:sz w:val="24"/>
                <w:szCs w:val="24"/>
              </w:rPr>
              <w:t xml:space="preserve"> </w:t>
            </w:r>
            <w:proofErr w:type="spellStart"/>
            <w:ins w:id="33" w:author="juridic" w:date="2018-11-15T13:13:00Z">
              <w:r w:rsidR="00B3468C">
                <w:rPr>
                  <w:color w:val="000000"/>
                  <w:sz w:val="24"/>
                  <w:szCs w:val="24"/>
                </w:rPr>
                <w:t>încetează</w:t>
              </w:r>
              <w:proofErr w:type="spellEnd"/>
              <w:r w:rsidR="00B3468C">
                <w:rPr>
                  <w:color w:val="000000"/>
                  <w:sz w:val="24"/>
                  <w:szCs w:val="24"/>
                </w:rPr>
                <w:t xml:space="preserve"> de </w:t>
              </w:r>
              <w:proofErr w:type="spellStart"/>
              <w:r w:rsidR="00B3468C">
                <w:rPr>
                  <w:color w:val="000000"/>
                  <w:sz w:val="24"/>
                  <w:szCs w:val="24"/>
                </w:rPr>
                <w:t>drept</w:t>
              </w:r>
              <w:proofErr w:type="spellEnd"/>
              <w:r w:rsidR="00B3468C">
                <w:rPr>
                  <w:color w:val="000000"/>
                  <w:sz w:val="24"/>
                  <w:szCs w:val="24"/>
                </w:rPr>
                <w:t xml:space="preserve">, la data </w:t>
              </w:r>
              <w:proofErr w:type="spellStart"/>
              <w:r w:rsidR="00B3468C">
                <w:rPr>
                  <w:color w:val="000000"/>
                  <w:sz w:val="24"/>
                  <w:szCs w:val="24"/>
                </w:rPr>
                <w:t>acceptării</w:t>
              </w:r>
              <w:proofErr w:type="spellEnd"/>
              <w:r w:rsidR="00B3468C">
                <w:rPr>
                  <w:color w:val="000000"/>
                  <w:sz w:val="24"/>
                  <w:szCs w:val="24"/>
                </w:rPr>
                <w:t xml:space="preserve"> </w:t>
              </w:r>
              <w:proofErr w:type="spellStart"/>
              <w:r w:rsidR="00B3468C">
                <w:rPr>
                  <w:color w:val="000000"/>
                  <w:sz w:val="24"/>
                  <w:szCs w:val="24"/>
                </w:rPr>
                <w:t>mandatului</w:t>
              </w:r>
              <w:proofErr w:type="spellEnd"/>
              <w:r w:rsidR="006779AE">
                <w:rPr>
                  <w:color w:val="000000"/>
                  <w:sz w:val="24"/>
                  <w:szCs w:val="24"/>
                </w:rPr>
                <w:t>.</w:t>
              </w:r>
            </w:ins>
            <w:del w:id="34" w:author="juridic" w:date="2018-11-15T13:13:00Z">
              <w:r w:rsidR="008F2793" w:rsidRPr="008F2793" w:rsidDel="00B3468C">
                <w:rPr>
                  <w:color w:val="000000"/>
                  <w:sz w:val="24"/>
                  <w:szCs w:val="24"/>
                </w:rPr>
                <w:delText>se suspendă pe perioada mandatului.</w:delText>
              </w:r>
            </w:del>
          </w:p>
          <w:p w:rsidR="00615FB2" w:rsidRPr="008F2793" w:rsidRDefault="00615FB2" w:rsidP="00B3468C">
            <w:pPr>
              <w:pStyle w:val="BodyTextIndent3"/>
              <w:ind w:left="0"/>
              <w:rPr>
                <w:sz w:val="24"/>
                <w:szCs w:val="24"/>
                <w:lang w:val="ro-RO"/>
              </w:rPr>
            </w:pPr>
          </w:p>
        </w:tc>
      </w:tr>
      <w:tr w:rsidR="00615FB2" w:rsidTr="008F2793">
        <w:tc>
          <w:tcPr>
            <w:tcW w:w="558" w:type="dxa"/>
          </w:tcPr>
          <w:p w:rsidR="00615FB2" w:rsidRDefault="00615FB2" w:rsidP="005948F6">
            <w:pPr>
              <w:rPr>
                <w:sz w:val="24"/>
                <w:szCs w:val="24"/>
                <w:lang w:val="ro-RO"/>
              </w:rPr>
            </w:pPr>
          </w:p>
        </w:tc>
        <w:tc>
          <w:tcPr>
            <w:tcW w:w="4860" w:type="dxa"/>
          </w:tcPr>
          <w:p w:rsidR="008F2793" w:rsidRPr="008F2793" w:rsidRDefault="000A0274" w:rsidP="008F2793">
            <w:pPr>
              <w:pStyle w:val="BodyTextIndent3"/>
              <w:ind w:left="0"/>
              <w:rPr>
                <w:color w:val="000000"/>
                <w:sz w:val="24"/>
                <w:szCs w:val="24"/>
                <w:lang w:val="ro-RO"/>
              </w:rPr>
            </w:pPr>
            <w:r w:rsidRPr="000A0274">
              <w:rPr>
                <w:b/>
                <w:color w:val="000000"/>
                <w:sz w:val="24"/>
                <w:szCs w:val="24"/>
              </w:rPr>
              <w:t xml:space="preserve">Art.20 </w:t>
            </w:r>
            <w:r>
              <w:rPr>
                <w:b/>
                <w:color w:val="000000"/>
                <w:sz w:val="24"/>
                <w:szCs w:val="24"/>
              </w:rPr>
              <w:t>(</w:t>
            </w:r>
            <w:r w:rsidR="008F2793" w:rsidRPr="000A0274">
              <w:rPr>
                <w:b/>
                <w:color w:val="000000"/>
                <w:sz w:val="24"/>
                <w:szCs w:val="24"/>
              </w:rPr>
              <w:t>24)</w:t>
            </w:r>
            <w:r w:rsidR="008F2793" w:rsidRPr="008F2793">
              <w:rPr>
                <w:color w:val="000000"/>
                <w:sz w:val="24"/>
                <w:szCs w:val="24"/>
              </w:rPr>
              <w:t xml:space="preserve"> </w:t>
            </w:r>
            <w:proofErr w:type="spellStart"/>
            <w:r w:rsidR="008F2793" w:rsidRPr="008F2793">
              <w:rPr>
                <w:color w:val="000000"/>
                <w:sz w:val="24"/>
                <w:szCs w:val="24"/>
              </w:rPr>
              <w:t>Nume</w:t>
            </w:r>
            <w:r w:rsidR="008F2793" w:rsidRPr="008F2793">
              <w:rPr>
                <w:color w:val="000000"/>
                <w:sz w:val="24"/>
                <w:szCs w:val="24"/>
                <w:lang w:val="ro-RO"/>
              </w:rPr>
              <w:t>şte</w:t>
            </w:r>
            <w:proofErr w:type="spellEnd"/>
            <w:r w:rsidR="008F2793" w:rsidRPr="008F2793">
              <w:rPr>
                <w:color w:val="000000"/>
                <w:sz w:val="24"/>
                <w:szCs w:val="24"/>
                <w:lang w:val="ro-RO"/>
              </w:rPr>
              <w:t xml:space="preserve"> şi revocă din funcţie managerii societăţii la propunerea directorului general.</w:t>
            </w:r>
          </w:p>
          <w:p w:rsidR="00615FB2" w:rsidRPr="008F2793" w:rsidRDefault="00615FB2" w:rsidP="005948F6">
            <w:pPr>
              <w:rPr>
                <w:sz w:val="24"/>
                <w:szCs w:val="24"/>
                <w:lang w:val="ro-RO"/>
              </w:rPr>
            </w:pPr>
          </w:p>
        </w:tc>
        <w:tc>
          <w:tcPr>
            <w:tcW w:w="5007" w:type="dxa"/>
          </w:tcPr>
          <w:p w:rsidR="008F2793" w:rsidRPr="008F2793" w:rsidDel="006779AE" w:rsidRDefault="000A0274" w:rsidP="006779AE">
            <w:pPr>
              <w:pStyle w:val="BodyTextIndent3"/>
              <w:ind w:left="0"/>
              <w:rPr>
                <w:del w:id="35" w:author="juridic" w:date="2018-11-15T13:13:00Z"/>
                <w:color w:val="000000"/>
                <w:sz w:val="24"/>
                <w:szCs w:val="24"/>
                <w:lang w:val="ro-RO"/>
              </w:rPr>
            </w:pPr>
            <w:r w:rsidRPr="000A0274">
              <w:rPr>
                <w:b/>
                <w:color w:val="000000"/>
                <w:sz w:val="24"/>
                <w:szCs w:val="24"/>
              </w:rPr>
              <w:t xml:space="preserve">Art.20 </w:t>
            </w:r>
            <w:r>
              <w:rPr>
                <w:b/>
                <w:color w:val="000000"/>
                <w:sz w:val="24"/>
                <w:szCs w:val="24"/>
              </w:rPr>
              <w:t>(</w:t>
            </w:r>
            <w:r w:rsidRPr="000A0274">
              <w:rPr>
                <w:b/>
                <w:color w:val="000000"/>
                <w:sz w:val="24"/>
                <w:szCs w:val="24"/>
              </w:rPr>
              <w:t>24)</w:t>
            </w:r>
            <w:r w:rsidRPr="008F2793">
              <w:rPr>
                <w:color w:val="000000"/>
                <w:sz w:val="24"/>
                <w:szCs w:val="24"/>
              </w:rPr>
              <w:t xml:space="preserve"> </w:t>
            </w:r>
            <w:del w:id="36" w:author="juridic" w:date="2018-11-15T13:13:00Z">
              <w:r w:rsidR="008F2793" w:rsidRPr="008F2793" w:rsidDel="006779AE">
                <w:rPr>
                  <w:color w:val="000000"/>
                  <w:sz w:val="24"/>
                  <w:szCs w:val="24"/>
                </w:rPr>
                <w:delText>Nume</w:delText>
              </w:r>
              <w:r w:rsidR="008F2793" w:rsidRPr="008F2793" w:rsidDel="006779AE">
                <w:rPr>
                  <w:color w:val="000000"/>
                  <w:sz w:val="24"/>
                  <w:szCs w:val="24"/>
                  <w:lang w:val="ro-RO"/>
                </w:rPr>
                <w:delText>şte şi revocă din funcţie managerii societăţii la propunerea directorului general.</w:delText>
              </w:r>
            </w:del>
          </w:p>
          <w:p w:rsidR="00615FB2" w:rsidRPr="008F2793" w:rsidRDefault="00615FB2" w:rsidP="006779AE">
            <w:pPr>
              <w:pStyle w:val="BodyTextIndent3"/>
              <w:ind w:left="0"/>
              <w:rPr>
                <w:sz w:val="24"/>
                <w:szCs w:val="24"/>
                <w:lang w:val="ro-RO"/>
              </w:rPr>
            </w:pPr>
          </w:p>
        </w:tc>
      </w:tr>
      <w:tr w:rsidR="008F2793" w:rsidTr="008F2793">
        <w:tc>
          <w:tcPr>
            <w:tcW w:w="558" w:type="dxa"/>
          </w:tcPr>
          <w:p w:rsidR="008F2793" w:rsidRDefault="008F2793" w:rsidP="005948F6">
            <w:pPr>
              <w:rPr>
                <w:sz w:val="24"/>
                <w:szCs w:val="24"/>
                <w:lang w:val="ro-RO"/>
              </w:rPr>
            </w:pPr>
          </w:p>
        </w:tc>
        <w:tc>
          <w:tcPr>
            <w:tcW w:w="4860" w:type="dxa"/>
          </w:tcPr>
          <w:p w:rsidR="008F2793" w:rsidRPr="008F2793" w:rsidRDefault="000A0274" w:rsidP="008F2793">
            <w:pPr>
              <w:pStyle w:val="BodyTextIndent3"/>
              <w:ind w:left="0"/>
              <w:rPr>
                <w:color w:val="000000"/>
                <w:sz w:val="24"/>
                <w:szCs w:val="24"/>
              </w:rPr>
            </w:pPr>
            <w:r w:rsidRPr="000A0274">
              <w:rPr>
                <w:b/>
                <w:color w:val="000000"/>
                <w:sz w:val="24"/>
                <w:szCs w:val="24"/>
              </w:rPr>
              <w:t xml:space="preserve">Art.22 </w:t>
            </w:r>
            <w:r w:rsidR="008F2793" w:rsidRPr="000A0274">
              <w:rPr>
                <w:b/>
                <w:color w:val="000000"/>
                <w:sz w:val="24"/>
                <w:szCs w:val="24"/>
              </w:rPr>
              <w:t>(2)</w:t>
            </w:r>
            <w:r w:rsidR="008F2793" w:rsidRPr="008F2793">
              <w:rPr>
                <w:color w:val="000000"/>
                <w:sz w:val="24"/>
                <w:szCs w:val="24"/>
              </w:rPr>
              <w:t xml:space="preserve"> </w:t>
            </w:r>
            <w:proofErr w:type="spellStart"/>
            <w:r w:rsidR="008F2793" w:rsidRPr="008F2793">
              <w:rPr>
                <w:color w:val="000000"/>
                <w:sz w:val="24"/>
                <w:szCs w:val="24"/>
              </w:rPr>
              <w:t>Directorul</w:t>
            </w:r>
            <w:proofErr w:type="spellEnd"/>
            <w:r w:rsidR="008F2793" w:rsidRPr="008F2793">
              <w:rPr>
                <w:color w:val="000000"/>
                <w:sz w:val="24"/>
                <w:szCs w:val="24"/>
              </w:rPr>
              <w:t xml:space="preserve"> general </w:t>
            </w:r>
            <w:proofErr w:type="spellStart"/>
            <w:r w:rsidR="008F2793" w:rsidRPr="008F2793">
              <w:rPr>
                <w:color w:val="000000"/>
                <w:sz w:val="24"/>
                <w:szCs w:val="24"/>
              </w:rPr>
              <w:t>este</w:t>
            </w:r>
            <w:proofErr w:type="spellEnd"/>
            <w:r w:rsidR="008F2793" w:rsidRPr="008F2793">
              <w:rPr>
                <w:color w:val="000000"/>
                <w:sz w:val="24"/>
                <w:szCs w:val="24"/>
              </w:rPr>
              <w:t xml:space="preserve"> </w:t>
            </w:r>
            <w:proofErr w:type="spellStart"/>
            <w:r w:rsidR="008F2793" w:rsidRPr="008F2793">
              <w:rPr>
                <w:color w:val="000000"/>
                <w:sz w:val="24"/>
                <w:szCs w:val="24"/>
              </w:rPr>
              <w:t>angajat</w:t>
            </w:r>
            <w:proofErr w:type="spellEnd"/>
            <w:r w:rsidR="008F2793" w:rsidRPr="008F2793">
              <w:rPr>
                <w:color w:val="000000"/>
                <w:sz w:val="24"/>
                <w:szCs w:val="24"/>
              </w:rPr>
              <w:t xml:space="preserve"> de </w:t>
            </w:r>
            <w:proofErr w:type="spellStart"/>
            <w:r w:rsidR="008F2793" w:rsidRPr="008F2793">
              <w:rPr>
                <w:color w:val="000000"/>
                <w:sz w:val="24"/>
                <w:szCs w:val="24"/>
              </w:rPr>
              <w:t>societate</w:t>
            </w:r>
            <w:proofErr w:type="spellEnd"/>
            <w:r w:rsidR="008F2793" w:rsidRPr="008F2793">
              <w:rPr>
                <w:color w:val="000000"/>
                <w:sz w:val="24"/>
                <w:szCs w:val="24"/>
              </w:rPr>
              <w:t xml:space="preserve"> </w:t>
            </w:r>
            <w:proofErr w:type="spellStart"/>
            <w:r w:rsidR="008F2793" w:rsidRPr="008F2793">
              <w:rPr>
                <w:color w:val="000000"/>
                <w:sz w:val="24"/>
                <w:szCs w:val="24"/>
              </w:rPr>
              <w:t>pe</w:t>
            </w:r>
            <w:proofErr w:type="spellEnd"/>
            <w:r w:rsidR="008F2793" w:rsidRPr="008F2793">
              <w:rPr>
                <w:color w:val="000000"/>
                <w:sz w:val="24"/>
                <w:szCs w:val="24"/>
              </w:rPr>
              <w:t xml:space="preserve"> </w:t>
            </w:r>
            <w:proofErr w:type="spellStart"/>
            <w:r w:rsidR="008F2793" w:rsidRPr="008F2793">
              <w:rPr>
                <w:color w:val="000000"/>
                <w:sz w:val="24"/>
                <w:szCs w:val="24"/>
              </w:rPr>
              <w:t>baza</w:t>
            </w:r>
            <w:proofErr w:type="spellEnd"/>
            <w:r w:rsidR="008F2793" w:rsidRPr="008F2793">
              <w:rPr>
                <w:color w:val="000000"/>
                <w:sz w:val="24"/>
                <w:szCs w:val="24"/>
              </w:rPr>
              <w:t xml:space="preserve"> </w:t>
            </w:r>
            <w:proofErr w:type="spellStart"/>
            <w:r w:rsidR="008F2793" w:rsidRPr="008F2793">
              <w:rPr>
                <w:color w:val="000000"/>
                <w:sz w:val="24"/>
                <w:szCs w:val="24"/>
              </w:rPr>
              <w:t>contractului</w:t>
            </w:r>
            <w:proofErr w:type="spellEnd"/>
            <w:r w:rsidR="008F2793" w:rsidRPr="008F2793">
              <w:rPr>
                <w:color w:val="000000"/>
                <w:sz w:val="24"/>
                <w:szCs w:val="24"/>
              </w:rPr>
              <w:t xml:space="preserve"> de </w:t>
            </w:r>
            <w:proofErr w:type="spellStart"/>
            <w:r w:rsidR="008F2793" w:rsidRPr="008F2793">
              <w:rPr>
                <w:color w:val="000000"/>
                <w:sz w:val="24"/>
                <w:szCs w:val="24"/>
              </w:rPr>
              <w:t>mandat</w:t>
            </w:r>
            <w:proofErr w:type="spellEnd"/>
            <w:r w:rsidR="008F2793" w:rsidRPr="008F2793">
              <w:rPr>
                <w:color w:val="000000"/>
                <w:sz w:val="24"/>
                <w:szCs w:val="24"/>
              </w:rPr>
              <w:t xml:space="preserve">, </w:t>
            </w:r>
            <w:proofErr w:type="spellStart"/>
            <w:r w:rsidR="008F2793" w:rsidRPr="008F2793">
              <w:rPr>
                <w:color w:val="000000"/>
                <w:sz w:val="24"/>
                <w:szCs w:val="24"/>
              </w:rPr>
              <w:t>în</w:t>
            </w:r>
            <w:proofErr w:type="spellEnd"/>
            <w:r w:rsidR="008F2793" w:rsidRPr="008F2793">
              <w:rPr>
                <w:color w:val="000000"/>
                <w:sz w:val="24"/>
                <w:szCs w:val="24"/>
              </w:rPr>
              <w:t xml:space="preserve"> </w:t>
            </w:r>
            <w:proofErr w:type="spellStart"/>
            <w:r w:rsidR="008F2793" w:rsidRPr="008F2793">
              <w:rPr>
                <w:color w:val="000000"/>
                <w:sz w:val="24"/>
                <w:szCs w:val="24"/>
              </w:rPr>
              <w:t>condiţiile</w:t>
            </w:r>
            <w:proofErr w:type="spellEnd"/>
            <w:r w:rsidR="008F2793" w:rsidRPr="008F2793">
              <w:rPr>
                <w:color w:val="000000"/>
                <w:sz w:val="24"/>
                <w:szCs w:val="24"/>
              </w:rPr>
              <w:t xml:space="preserve"> </w:t>
            </w:r>
            <w:proofErr w:type="spellStart"/>
            <w:r w:rsidR="008F2793" w:rsidRPr="008F2793">
              <w:rPr>
                <w:color w:val="000000"/>
                <w:sz w:val="24"/>
                <w:szCs w:val="24"/>
              </w:rPr>
              <w:t>legii</w:t>
            </w:r>
            <w:proofErr w:type="spellEnd"/>
            <w:r w:rsidR="008F2793" w:rsidRPr="008F2793">
              <w:rPr>
                <w:color w:val="000000"/>
                <w:sz w:val="24"/>
                <w:szCs w:val="24"/>
              </w:rPr>
              <w:t>.</w:t>
            </w:r>
          </w:p>
        </w:tc>
        <w:tc>
          <w:tcPr>
            <w:tcW w:w="5007" w:type="dxa"/>
          </w:tcPr>
          <w:p w:rsidR="008F2793" w:rsidRPr="008F2793" w:rsidRDefault="000A0274" w:rsidP="006779AE">
            <w:pPr>
              <w:pStyle w:val="BodyTextIndent3"/>
              <w:ind w:left="0"/>
              <w:rPr>
                <w:color w:val="000000"/>
                <w:sz w:val="24"/>
                <w:szCs w:val="24"/>
              </w:rPr>
            </w:pPr>
            <w:r w:rsidRPr="000A0274">
              <w:rPr>
                <w:b/>
                <w:color w:val="000000"/>
                <w:sz w:val="24"/>
                <w:szCs w:val="24"/>
              </w:rPr>
              <w:t>Art.22 (2)</w:t>
            </w:r>
            <w:r w:rsidRPr="008F2793">
              <w:rPr>
                <w:color w:val="000000"/>
                <w:sz w:val="24"/>
                <w:szCs w:val="24"/>
              </w:rPr>
              <w:t xml:space="preserve"> </w:t>
            </w:r>
            <w:proofErr w:type="spellStart"/>
            <w:r w:rsidR="008F2793" w:rsidRPr="008F2793">
              <w:rPr>
                <w:color w:val="000000"/>
                <w:sz w:val="24"/>
                <w:szCs w:val="24"/>
              </w:rPr>
              <w:t>Directorul</w:t>
            </w:r>
            <w:proofErr w:type="spellEnd"/>
            <w:r w:rsidR="008F2793" w:rsidRPr="008F2793">
              <w:rPr>
                <w:color w:val="000000"/>
                <w:sz w:val="24"/>
                <w:szCs w:val="24"/>
              </w:rPr>
              <w:t xml:space="preserve"> general </w:t>
            </w:r>
            <w:proofErr w:type="spellStart"/>
            <w:r w:rsidR="008F2793" w:rsidRPr="008F2793">
              <w:rPr>
                <w:color w:val="000000"/>
                <w:sz w:val="24"/>
                <w:szCs w:val="24"/>
              </w:rPr>
              <w:t>este</w:t>
            </w:r>
            <w:proofErr w:type="spellEnd"/>
            <w:r w:rsidR="008F2793" w:rsidRPr="008F2793">
              <w:rPr>
                <w:color w:val="000000"/>
                <w:sz w:val="24"/>
                <w:szCs w:val="24"/>
              </w:rPr>
              <w:t xml:space="preserve"> </w:t>
            </w:r>
            <w:del w:id="37" w:author="juridic" w:date="2018-11-15T13:14:00Z">
              <w:r w:rsidR="008F2793" w:rsidRPr="008F2793" w:rsidDel="006779AE">
                <w:rPr>
                  <w:color w:val="000000"/>
                  <w:sz w:val="24"/>
                  <w:szCs w:val="24"/>
                </w:rPr>
                <w:delText xml:space="preserve">angajat de societate </w:delText>
              </w:r>
            </w:del>
            <w:proofErr w:type="spellStart"/>
            <w:ins w:id="38" w:author="juridic" w:date="2018-11-15T13:14:00Z">
              <w:r w:rsidR="006779AE">
                <w:rPr>
                  <w:color w:val="000000"/>
                  <w:sz w:val="24"/>
                  <w:szCs w:val="24"/>
                </w:rPr>
                <w:t>numit</w:t>
              </w:r>
              <w:proofErr w:type="spellEnd"/>
              <w:r w:rsidR="006779AE">
                <w:rPr>
                  <w:color w:val="000000"/>
                  <w:sz w:val="24"/>
                  <w:szCs w:val="24"/>
                </w:rPr>
                <w:t xml:space="preserve"> de </w:t>
              </w:r>
              <w:proofErr w:type="spellStart"/>
              <w:r w:rsidR="006779AE">
                <w:rPr>
                  <w:color w:val="000000"/>
                  <w:sz w:val="24"/>
                  <w:szCs w:val="24"/>
                </w:rPr>
                <w:t>către</w:t>
              </w:r>
              <w:proofErr w:type="spellEnd"/>
              <w:r w:rsidR="006779AE">
                <w:rPr>
                  <w:color w:val="000000"/>
                  <w:sz w:val="24"/>
                  <w:szCs w:val="24"/>
                </w:rPr>
                <w:t xml:space="preserve"> </w:t>
              </w:r>
              <w:proofErr w:type="spellStart"/>
              <w:r w:rsidR="006779AE">
                <w:rPr>
                  <w:color w:val="000000"/>
                  <w:sz w:val="24"/>
                  <w:szCs w:val="24"/>
                </w:rPr>
                <w:t>consiliul</w:t>
              </w:r>
              <w:proofErr w:type="spellEnd"/>
              <w:r w:rsidR="006779AE">
                <w:rPr>
                  <w:color w:val="000000"/>
                  <w:sz w:val="24"/>
                  <w:szCs w:val="24"/>
                </w:rPr>
                <w:t xml:space="preserve"> de </w:t>
              </w:r>
              <w:proofErr w:type="spellStart"/>
              <w:r w:rsidR="006779AE">
                <w:rPr>
                  <w:color w:val="000000"/>
                  <w:sz w:val="24"/>
                  <w:szCs w:val="24"/>
                </w:rPr>
                <w:t>administraţie</w:t>
              </w:r>
              <w:proofErr w:type="spellEnd"/>
              <w:r w:rsidR="006779AE">
                <w:rPr>
                  <w:color w:val="000000"/>
                  <w:sz w:val="24"/>
                  <w:szCs w:val="24"/>
                </w:rPr>
                <w:t xml:space="preserve">, </w:t>
              </w:r>
            </w:ins>
            <w:proofErr w:type="spellStart"/>
            <w:r w:rsidR="008F2793" w:rsidRPr="008F2793">
              <w:rPr>
                <w:color w:val="000000"/>
                <w:sz w:val="24"/>
                <w:szCs w:val="24"/>
              </w:rPr>
              <w:t>pe</w:t>
            </w:r>
            <w:proofErr w:type="spellEnd"/>
            <w:r w:rsidR="008F2793" w:rsidRPr="008F2793">
              <w:rPr>
                <w:color w:val="000000"/>
                <w:sz w:val="24"/>
                <w:szCs w:val="24"/>
              </w:rPr>
              <w:t xml:space="preserve"> </w:t>
            </w:r>
            <w:proofErr w:type="spellStart"/>
            <w:r w:rsidR="008F2793" w:rsidRPr="008F2793">
              <w:rPr>
                <w:color w:val="000000"/>
                <w:sz w:val="24"/>
                <w:szCs w:val="24"/>
              </w:rPr>
              <w:t>baza</w:t>
            </w:r>
            <w:proofErr w:type="spellEnd"/>
            <w:r w:rsidR="008F2793" w:rsidRPr="008F2793">
              <w:rPr>
                <w:color w:val="000000"/>
                <w:sz w:val="24"/>
                <w:szCs w:val="24"/>
              </w:rPr>
              <w:t xml:space="preserve"> </w:t>
            </w:r>
            <w:proofErr w:type="spellStart"/>
            <w:r w:rsidR="008F2793" w:rsidRPr="008F2793">
              <w:rPr>
                <w:color w:val="000000"/>
                <w:sz w:val="24"/>
                <w:szCs w:val="24"/>
              </w:rPr>
              <w:t>contractului</w:t>
            </w:r>
            <w:proofErr w:type="spellEnd"/>
            <w:r w:rsidR="008F2793" w:rsidRPr="008F2793">
              <w:rPr>
                <w:color w:val="000000"/>
                <w:sz w:val="24"/>
                <w:szCs w:val="24"/>
              </w:rPr>
              <w:t xml:space="preserve"> de </w:t>
            </w:r>
            <w:proofErr w:type="spellStart"/>
            <w:r w:rsidR="008F2793" w:rsidRPr="008F2793">
              <w:rPr>
                <w:color w:val="000000"/>
                <w:sz w:val="24"/>
                <w:szCs w:val="24"/>
              </w:rPr>
              <w:t>mandat</w:t>
            </w:r>
            <w:proofErr w:type="spellEnd"/>
            <w:r w:rsidR="008F2793" w:rsidRPr="008F2793">
              <w:rPr>
                <w:color w:val="000000"/>
                <w:sz w:val="24"/>
                <w:szCs w:val="24"/>
              </w:rPr>
              <w:t xml:space="preserve">, </w:t>
            </w:r>
            <w:proofErr w:type="spellStart"/>
            <w:r w:rsidR="008F2793" w:rsidRPr="008F2793">
              <w:rPr>
                <w:color w:val="000000"/>
                <w:sz w:val="24"/>
                <w:szCs w:val="24"/>
              </w:rPr>
              <w:t>în</w:t>
            </w:r>
            <w:proofErr w:type="spellEnd"/>
            <w:r w:rsidR="008F2793" w:rsidRPr="008F2793">
              <w:rPr>
                <w:color w:val="000000"/>
                <w:sz w:val="24"/>
                <w:szCs w:val="24"/>
              </w:rPr>
              <w:t xml:space="preserve"> </w:t>
            </w:r>
            <w:proofErr w:type="spellStart"/>
            <w:r w:rsidR="008F2793" w:rsidRPr="008F2793">
              <w:rPr>
                <w:color w:val="000000"/>
                <w:sz w:val="24"/>
                <w:szCs w:val="24"/>
              </w:rPr>
              <w:t>condiţiile</w:t>
            </w:r>
            <w:proofErr w:type="spellEnd"/>
            <w:r w:rsidR="008F2793" w:rsidRPr="008F2793">
              <w:rPr>
                <w:color w:val="000000"/>
                <w:sz w:val="24"/>
                <w:szCs w:val="24"/>
              </w:rPr>
              <w:t xml:space="preserve"> </w:t>
            </w:r>
            <w:proofErr w:type="spellStart"/>
            <w:r w:rsidR="008F2793" w:rsidRPr="008F2793">
              <w:rPr>
                <w:color w:val="000000"/>
                <w:sz w:val="24"/>
                <w:szCs w:val="24"/>
              </w:rPr>
              <w:t>legii</w:t>
            </w:r>
            <w:proofErr w:type="spellEnd"/>
            <w:r w:rsidR="008F2793" w:rsidRPr="008F2793">
              <w:rPr>
                <w:color w:val="000000"/>
                <w:sz w:val="24"/>
                <w:szCs w:val="24"/>
              </w:rPr>
              <w:t>.</w:t>
            </w:r>
          </w:p>
        </w:tc>
      </w:tr>
      <w:tr w:rsidR="000A0274" w:rsidTr="008F2793">
        <w:tc>
          <w:tcPr>
            <w:tcW w:w="558" w:type="dxa"/>
          </w:tcPr>
          <w:p w:rsidR="000A0274" w:rsidRDefault="000A0274" w:rsidP="005948F6">
            <w:pPr>
              <w:rPr>
                <w:sz w:val="24"/>
                <w:szCs w:val="24"/>
                <w:lang w:val="ro-RO"/>
              </w:rPr>
            </w:pPr>
          </w:p>
        </w:tc>
        <w:tc>
          <w:tcPr>
            <w:tcW w:w="4860" w:type="dxa"/>
          </w:tcPr>
          <w:p w:rsidR="000A0274" w:rsidRPr="000A0274" w:rsidRDefault="000A0274" w:rsidP="000A0274">
            <w:pPr>
              <w:pStyle w:val="BodyTextIndent3"/>
              <w:ind w:left="0"/>
              <w:rPr>
                <w:color w:val="000000"/>
                <w:sz w:val="24"/>
                <w:szCs w:val="24"/>
              </w:rPr>
            </w:pPr>
            <w:r w:rsidRPr="000A0274">
              <w:rPr>
                <w:b/>
                <w:color w:val="000000"/>
                <w:sz w:val="24"/>
                <w:szCs w:val="24"/>
              </w:rPr>
              <w:t>Art.22 (3)</w:t>
            </w:r>
            <w:r w:rsidRPr="000A0274">
              <w:rPr>
                <w:color w:val="000000"/>
                <w:sz w:val="24"/>
                <w:szCs w:val="24"/>
              </w:rPr>
              <w:t xml:space="preserve"> </w:t>
            </w:r>
            <w:proofErr w:type="spellStart"/>
            <w:r w:rsidRPr="000A0274">
              <w:rPr>
                <w:color w:val="000000"/>
                <w:sz w:val="24"/>
                <w:szCs w:val="24"/>
              </w:rPr>
              <w:t>Principalele</w:t>
            </w:r>
            <w:proofErr w:type="spellEnd"/>
            <w:r w:rsidRPr="000A0274">
              <w:rPr>
                <w:color w:val="000000"/>
                <w:sz w:val="24"/>
                <w:szCs w:val="24"/>
              </w:rPr>
              <w:t xml:space="preserve"> </w:t>
            </w:r>
            <w:proofErr w:type="spellStart"/>
            <w:r w:rsidRPr="000A0274">
              <w:rPr>
                <w:color w:val="000000"/>
                <w:sz w:val="24"/>
                <w:szCs w:val="24"/>
              </w:rPr>
              <w:t>atribuţii</w:t>
            </w:r>
            <w:proofErr w:type="spellEnd"/>
            <w:r w:rsidRPr="000A0274">
              <w:rPr>
                <w:color w:val="000000"/>
                <w:sz w:val="24"/>
                <w:szCs w:val="24"/>
              </w:rPr>
              <w:t xml:space="preserve"> ale </w:t>
            </w:r>
            <w:proofErr w:type="spellStart"/>
            <w:r w:rsidRPr="000A0274">
              <w:rPr>
                <w:color w:val="000000"/>
                <w:sz w:val="24"/>
                <w:szCs w:val="24"/>
              </w:rPr>
              <w:t>directorului</w:t>
            </w:r>
            <w:proofErr w:type="spellEnd"/>
            <w:r w:rsidRPr="000A0274">
              <w:rPr>
                <w:color w:val="000000"/>
                <w:sz w:val="24"/>
                <w:szCs w:val="24"/>
              </w:rPr>
              <w:t xml:space="preserve"> general </w:t>
            </w:r>
            <w:proofErr w:type="spellStart"/>
            <w:r w:rsidRPr="000A0274">
              <w:rPr>
                <w:color w:val="000000"/>
                <w:sz w:val="24"/>
                <w:szCs w:val="24"/>
              </w:rPr>
              <w:t>sunt</w:t>
            </w:r>
            <w:proofErr w:type="spellEnd"/>
            <w:r w:rsidRPr="000A0274">
              <w:rPr>
                <w:color w:val="000000"/>
                <w:sz w:val="24"/>
                <w:szCs w:val="24"/>
              </w:rPr>
              <w:t>:</w:t>
            </w:r>
          </w:p>
          <w:p w:rsidR="000A0274" w:rsidRPr="008F2793" w:rsidRDefault="000A0274" w:rsidP="000A0274">
            <w:pPr>
              <w:pStyle w:val="BodyTextIndent3"/>
              <w:ind w:left="0"/>
              <w:rPr>
                <w:color w:val="000000"/>
                <w:sz w:val="24"/>
                <w:szCs w:val="24"/>
              </w:rPr>
            </w:pPr>
            <w:r w:rsidRPr="008F2793">
              <w:rPr>
                <w:color w:val="000000"/>
                <w:sz w:val="24"/>
                <w:szCs w:val="24"/>
              </w:rPr>
              <w:t xml:space="preserve">h/ </w:t>
            </w:r>
            <w:proofErr w:type="spellStart"/>
            <w:r w:rsidRPr="008F2793">
              <w:rPr>
                <w:color w:val="000000"/>
                <w:sz w:val="24"/>
                <w:szCs w:val="24"/>
              </w:rPr>
              <w:t>împuterniceşte</w:t>
            </w:r>
            <w:proofErr w:type="spellEnd"/>
            <w:r w:rsidRPr="008F2793">
              <w:rPr>
                <w:color w:val="000000"/>
                <w:sz w:val="24"/>
                <w:szCs w:val="24"/>
              </w:rPr>
              <w:t xml:space="preserve"> </w:t>
            </w:r>
            <w:proofErr w:type="spellStart"/>
            <w:r w:rsidRPr="008F2793">
              <w:rPr>
                <w:color w:val="000000"/>
                <w:sz w:val="24"/>
                <w:szCs w:val="24"/>
              </w:rPr>
              <w:t>directorul</w:t>
            </w:r>
            <w:proofErr w:type="spellEnd"/>
            <w:r w:rsidRPr="008F2793">
              <w:rPr>
                <w:color w:val="000000"/>
                <w:sz w:val="24"/>
                <w:szCs w:val="24"/>
              </w:rPr>
              <w:t xml:space="preserve"> economic, </w:t>
            </w:r>
            <w:proofErr w:type="spellStart"/>
            <w:r w:rsidRPr="008F2793">
              <w:rPr>
                <w:color w:val="000000"/>
                <w:sz w:val="24"/>
                <w:szCs w:val="24"/>
              </w:rPr>
              <w:t>conducătorii</w:t>
            </w:r>
            <w:proofErr w:type="spellEnd"/>
            <w:r w:rsidRPr="008F2793">
              <w:rPr>
                <w:color w:val="000000"/>
                <w:sz w:val="24"/>
                <w:szCs w:val="24"/>
              </w:rPr>
              <w:t xml:space="preserve"> </w:t>
            </w:r>
            <w:proofErr w:type="spellStart"/>
            <w:r w:rsidRPr="008F2793">
              <w:rPr>
                <w:color w:val="000000"/>
                <w:sz w:val="24"/>
                <w:szCs w:val="24"/>
              </w:rPr>
              <w:t>sucursalelor</w:t>
            </w:r>
            <w:proofErr w:type="spellEnd"/>
            <w:r w:rsidRPr="008F2793">
              <w:rPr>
                <w:color w:val="000000"/>
                <w:sz w:val="24"/>
                <w:szCs w:val="24"/>
              </w:rPr>
              <w:t xml:space="preserve"> </w:t>
            </w:r>
            <w:proofErr w:type="spellStart"/>
            <w:r w:rsidRPr="008F2793">
              <w:rPr>
                <w:color w:val="000000"/>
                <w:sz w:val="24"/>
                <w:szCs w:val="24"/>
              </w:rPr>
              <w:t>şi</w:t>
            </w:r>
            <w:proofErr w:type="spellEnd"/>
            <w:r w:rsidRPr="008F2793">
              <w:rPr>
                <w:color w:val="000000"/>
                <w:sz w:val="24"/>
                <w:szCs w:val="24"/>
              </w:rPr>
              <w:t xml:space="preserve"> </w:t>
            </w:r>
            <w:proofErr w:type="spellStart"/>
            <w:r w:rsidRPr="008F2793">
              <w:rPr>
                <w:color w:val="000000"/>
                <w:sz w:val="24"/>
                <w:szCs w:val="24"/>
              </w:rPr>
              <w:t>managerii</w:t>
            </w:r>
            <w:proofErr w:type="spellEnd"/>
            <w:r w:rsidRPr="008F2793">
              <w:rPr>
                <w:color w:val="000000"/>
                <w:sz w:val="24"/>
                <w:szCs w:val="24"/>
              </w:rPr>
              <w:t xml:space="preserve"> </w:t>
            </w:r>
            <w:proofErr w:type="spellStart"/>
            <w:r w:rsidRPr="008F2793">
              <w:rPr>
                <w:color w:val="000000"/>
                <w:sz w:val="24"/>
                <w:szCs w:val="24"/>
              </w:rPr>
              <w:t>să</w:t>
            </w:r>
            <w:proofErr w:type="spellEnd"/>
            <w:r w:rsidRPr="008F2793">
              <w:rPr>
                <w:color w:val="000000"/>
                <w:sz w:val="24"/>
                <w:szCs w:val="24"/>
              </w:rPr>
              <w:t xml:space="preserve"> </w:t>
            </w:r>
            <w:proofErr w:type="spellStart"/>
            <w:r w:rsidRPr="008F2793">
              <w:rPr>
                <w:color w:val="000000"/>
                <w:sz w:val="24"/>
                <w:szCs w:val="24"/>
              </w:rPr>
              <w:t>exercite</w:t>
            </w:r>
            <w:proofErr w:type="spellEnd"/>
            <w:r w:rsidRPr="008F2793">
              <w:rPr>
                <w:color w:val="000000"/>
                <w:sz w:val="24"/>
                <w:szCs w:val="24"/>
              </w:rPr>
              <w:t xml:space="preserve"> </w:t>
            </w:r>
            <w:proofErr w:type="spellStart"/>
            <w:r w:rsidRPr="008F2793">
              <w:rPr>
                <w:color w:val="000000"/>
                <w:sz w:val="24"/>
                <w:szCs w:val="24"/>
              </w:rPr>
              <w:t>unele</w:t>
            </w:r>
            <w:proofErr w:type="spellEnd"/>
            <w:r w:rsidRPr="008F2793">
              <w:rPr>
                <w:color w:val="000000"/>
                <w:sz w:val="24"/>
                <w:szCs w:val="24"/>
              </w:rPr>
              <w:t xml:space="preserve"> </w:t>
            </w:r>
            <w:proofErr w:type="spellStart"/>
            <w:r w:rsidRPr="008F2793">
              <w:rPr>
                <w:color w:val="000000"/>
                <w:sz w:val="24"/>
                <w:szCs w:val="24"/>
              </w:rPr>
              <w:t>atribuţii</w:t>
            </w:r>
            <w:proofErr w:type="spellEnd"/>
            <w:r w:rsidRPr="008F2793">
              <w:rPr>
                <w:color w:val="000000"/>
                <w:sz w:val="24"/>
                <w:szCs w:val="24"/>
              </w:rPr>
              <w:t xml:space="preserve"> din </w:t>
            </w:r>
            <w:proofErr w:type="spellStart"/>
            <w:r w:rsidRPr="008F2793">
              <w:rPr>
                <w:color w:val="000000"/>
                <w:sz w:val="24"/>
                <w:szCs w:val="24"/>
              </w:rPr>
              <w:t>sfera</w:t>
            </w:r>
            <w:proofErr w:type="spellEnd"/>
            <w:r w:rsidRPr="008F2793">
              <w:rPr>
                <w:color w:val="000000"/>
                <w:sz w:val="24"/>
                <w:szCs w:val="24"/>
              </w:rPr>
              <w:t xml:space="preserve"> </w:t>
            </w:r>
            <w:proofErr w:type="spellStart"/>
            <w:r w:rsidRPr="008F2793">
              <w:rPr>
                <w:color w:val="000000"/>
                <w:sz w:val="24"/>
                <w:szCs w:val="24"/>
              </w:rPr>
              <w:t>lui</w:t>
            </w:r>
            <w:proofErr w:type="spellEnd"/>
            <w:r w:rsidRPr="008F2793">
              <w:rPr>
                <w:color w:val="000000"/>
                <w:sz w:val="24"/>
                <w:szCs w:val="24"/>
              </w:rPr>
              <w:t xml:space="preserve"> de </w:t>
            </w:r>
            <w:proofErr w:type="spellStart"/>
            <w:r w:rsidRPr="008F2793">
              <w:rPr>
                <w:color w:val="000000"/>
                <w:sz w:val="24"/>
                <w:szCs w:val="24"/>
              </w:rPr>
              <w:t>competenţă</w:t>
            </w:r>
            <w:proofErr w:type="spellEnd"/>
            <w:r w:rsidRPr="008F2793">
              <w:rPr>
                <w:color w:val="000000"/>
                <w:sz w:val="24"/>
                <w:szCs w:val="24"/>
              </w:rPr>
              <w:t>;</w:t>
            </w:r>
          </w:p>
          <w:p w:rsidR="000A0274" w:rsidRPr="008F2793" w:rsidRDefault="000A0274" w:rsidP="000A0274">
            <w:pPr>
              <w:rPr>
                <w:color w:val="000000"/>
                <w:sz w:val="24"/>
                <w:szCs w:val="24"/>
              </w:rPr>
            </w:pPr>
            <w:proofErr w:type="gramStart"/>
            <w:r w:rsidRPr="008F2793">
              <w:rPr>
                <w:color w:val="000000"/>
                <w:sz w:val="24"/>
                <w:szCs w:val="24"/>
              </w:rPr>
              <w:t>j/</w:t>
            </w:r>
            <w:proofErr w:type="spellStart"/>
            <w:r w:rsidRPr="008F2793">
              <w:rPr>
                <w:color w:val="000000"/>
                <w:sz w:val="24"/>
                <w:szCs w:val="24"/>
              </w:rPr>
              <w:t>propune</w:t>
            </w:r>
            <w:proofErr w:type="spellEnd"/>
            <w:proofErr w:type="gramEnd"/>
            <w:r w:rsidRPr="008F2793">
              <w:rPr>
                <w:color w:val="000000"/>
                <w:sz w:val="24"/>
                <w:szCs w:val="24"/>
              </w:rPr>
              <w:t xml:space="preserve"> </w:t>
            </w:r>
            <w:proofErr w:type="spellStart"/>
            <w:r w:rsidRPr="008F2793">
              <w:rPr>
                <w:color w:val="000000"/>
                <w:sz w:val="24"/>
                <w:szCs w:val="24"/>
              </w:rPr>
              <w:t>consiliului</w:t>
            </w:r>
            <w:proofErr w:type="spellEnd"/>
            <w:r w:rsidRPr="008F2793">
              <w:rPr>
                <w:color w:val="000000"/>
                <w:sz w:val="24"/>
                <w:szCs w:val="24"/>
              </w:rPr>
              <w:t xml:space="preserve"> de </w:t>
            </w:r>
            <w:proofErr w:type="spellStart"/>
            <w:r w:rsidRPr="008F2793">
              <w:rPr>
                <w:color w:val="000000"/>
                <w:sz w:val="24"/>
                <w:szCs w:val="24"/>
              </w:rPr>
              <w:t>administraţie</w:t>
            </w:r>
            <w:proofErr w:type="spellEnd"/>
            <w:r w:rsidRPr="008F2793">
              <w:rPr>
                <w:color w:val="000000"/>
                <w:sz w:val="24"/>
                <w:szCs w:val="24"/>
              </w:rPr>
              <w:t xml:space="preserve"> </w:t>
            </w:r>
            <w:proofErr w:type="spellStart"/>
            <w:r w:rsidRPr="008F2793">
              <w:rPr>
                <w:color w:val="000000"/>
                <w:sz w:val="24"/>
                <w:szCs w:val="24"/>
              </w:rPr>
              <w:t>numirea</w:t>
            </w:r>
            <w:proofErr w:type="spellEnd"/>
            <w:r w:rsidRPr="008F2793">
              <w:rPr>
                <w:color w:val="000000"/>
                <w:sz w:val="24"/>
                <w:szCs w:val="24"/>
              </w:rPr>
              <w:t xml:space="preserve"> </w:t>
            </w:r>
            <w:proofErr w:type="spellStart"/>
            <w:r w:rsidRPr="008F2793">
              <w:rPr>
                <w:color w:val="000000"/>
                <w:sz w:val="24"/>
                <w:szCs w:val="24"/>
              </w:rPr>
              <w:lastRenderedPageBreak/>
              <w:t>sau</w:t>
            </w:r>
            <w:proofErr w:type="spellEnd"/>
            <w:r w:rsidRPr="008F2793">
              <w:rPr>
                <w:color w:val="000000"/>
                <w:sz w:val="24"/>
                <w:szCs w:val="24"/>
              </w:rPr>
              <w:t xml:space="preserve"> </w:t>
            </w:r>
            <w:proofErr w:type="spellStart"/>
            <w:r w:rsidRPr="008F2793">
              <w:rPr>
                <w:color w:val="000000"/>
                <w:sz w:val="24"/>
                <w:szCs w:val="24"/>
              </w:rPr>
              <w:t>revocarea</w:t>
            </w:r>
            <w:proofErr w:type="spellEnd"/>
            <w:r w:rsidRPr="008F2793">
              <w:rPr>
                <w:color w:val="000000"/>
                <w:sz w:val="24"/>
                <w:szCs w:val="24"/>
              </w:rPr>
              <w:t xml:space="preserve"> </w:t>
            </w:r>
            <w:proofErr w:type="spellStart"/>
            <w:r w:rsidRPr="008F2793">
              <w:rPr>
                <w:color w:val="000000"/>
                <w:sz w:val="24"/>
                <w:szCs w:val="24"/>
              </w:rPr>
              <w:t>managerilor</w:t>
            </w:r>
            <w:proofErr w:type="spellEnd"/>
            <w:r w:rsidRPr="008F2793">
              <w:rPr>
                <w:color w:val="000000"/>
                <w:sz w:val="24"/>
                <w:szCs w:val="24"/>
              </w:rPr>
              <w:t>.</w:t>
            </w:r>
          </w:p>
          <w:p w:rsidR="000A0274" w:rsidRPr="008F2793" w:rsidRDefault="000A0274" w:rsidP="008F2793">
            <w:pPr>
              <w:ind w:left="2835" w:firstLine="45"/>
              <w:rPr>
                <w:color w:val="000000"/>
                <w:sz w:val="24"/>
                <w:szCs w:val="24"/>
              </w:rPr>
            </w:pPr>
          </w:p>
          <w:p w:rsidR="000A0274" w:rsidRPr="008F2793" w:rsidRDefault="000A0274" w:rsidP="005948F6">
            <w:pPr>
              <w:rPr>
                <w:sz w:val="24"/>
                <w:szCs w:val="24"/>
                <w:lang w:val="ro-RO"/>
              </w:rPr>
            </w:pPr>
          </w:p>
        </w:tc>
        <w:tc>
          <w:tcPr>
            <w:tcW w:w="5007" w:type="dxa"/>
          </w:tcPr>
          <w:p w:rsidR="000A0274" w:rsidRPr="000A0274" w:rsidRDefault="000A0274" w:rsidP="00CB397B">
            <w:pPr>
              <w:pStyle w:val="BodyTextIndent3"/>
              <w:ind w:left="0"/>
              <w:rPr>
                <w:color w:val="000000"/>
                <w:sz w:val="24"/>
                <w:szCs w:val="24"/>
              </w:rPr>
            </w:pPr>
            <w:r w:rsidRPr="000A0274">
              <w:rPr>
                <w:b/>
                <w:color w:val="000000"/>
                <w:sz w:val="24"/>
                <w:szCs w:val="24"/>
              </w:rPr>
              <w:lastRenderedPageBreak/>
              <w:t>Art.22 (3)</w:t>
            </w:r>
            <w:r w:rsidRPr="000A0274">
              <w:rPr>
                <w:color w:val="000000"/>
                <w:sz w:val="24"/>
                <w:szCs w:val="24"/>
              </w:rPr>
              <w:t xml:space="preserve"> </w:t>
            </w:r>
            <w:proofErr w:type="spellStart"/>
            <w:r w:rsidRPr="000A0274">
              <w:rPr>
                <w:color w:val="000000"/>
                <w:sz w:val="24"/>
                <w:szCs w:val="24"/>
              </w:rPr>
              <w:t>Principalele</w:t>
            </w:r>
            <w:proofErr w:type="spellEnd"/>
            <w:r w:rsidRPr="000A0274">
              <w:rPr>
                <w:color w:val="000000"/>
                <w:sz w:val="24"/>
                <w:szCs w:val="24"/>
              </w:rPr>
              <w:t xml:space="preserve"> </w:t>
            </w:r>
            <w:proofErr w:type="spellStart"/>
            <w:r w:rsidRPr="000A0274">
              <w:rPr>
                <w:color w:val="000000"/>
                <w:sz w:val="24"/>
                <w:szCs w:val="24"/>
              </w:rPr>
              <w:t>atribuţii</w:t>
            </w:r>
            <w:proofErr w:type="spellEnd"/>
            <w:r w:rsidRPr="000A0274">
              <w:rPr>
                <w:color w:val="000000"/>
                <w:sz w:val="24"/>
                <w:szCs w:val="24"/>
              </w:rPr>
              <w:t xml:space="preserve"> ale </w:t>
            </w:r>
            <w:proofErr w:type="spellStart"/>
            <w:r w:rsidRPr="000A0274">
              <w:rPr>
                <w:color w:val="000000"/>
                <w:sz w:val="24"/>
                <w:szCs w:val="24"/>
              </w:rPr>
              <w:t>directorului</w:t>
            </w:r>
            <w:proofErr w:type="spellEnd"/>
            <w:r w:rsidRPr="000A0274">
              <w:rPr>
                <w:color w:val="000000"/>
                <w:sz w:val="24"/>
                <w:szCs w:val="24"/>
              </w:rPr>
              <w:t xml:space="preserve"> general </w:t>
            </w:r>
            <w:proofErr w:type="spellStart"/>
            <w:r w:rsidRPr="000A0274">
              <w:rPr>
                <w:color w:val="000000"/>
                <w:sz w:val="24"/>
                <w:szCs w:val="24"/>
              </w:rPr>
              <w:t>sunt</w:t>
            </w:r>
            <w:proofErr w:type="spellEnd"/>
            <w:r w:rsidRPr="000A0274">
              <w:rPr>
                <w:color w:val="000000"/>
                <w:sz w:val="24"/>
                <w:szCs w:val="24"/>
              </w:rPr>
              <w:t>:</w:t>
            </w:r>
          </w:p>
          <w:p w:rsidR="000A0274" w:rsidRPr="008F2793" w:rsidRDefault="000A0274" w:rsidP="00CB397B">
            <w:pPr>
              <w:pStyle w:val="BodyTextIndent3"/>
              <w:ind w:left="0"/>
              <w:rPr>
                <w:color w:val="000000"/>
                <w:sz w:val="24"/>
                <w:szCs w:val="24"/>
              </w:rPr>
            </w:pPr>
            <w:r w:rsidRPr="008F2793">
              <w:rPr>
                <w:color w:val="000000"/>
                <w:sz w:val="24"/>
                <w:szCs w:val="24"/>
              </w:rPr>
              <w:t xml:space="preserve">h/ </w:t>
            </w:r>
            <w:proofErr w:type="spellStart"/>
            <w:r w:rsidRPr="008F2793">
              <w:rPr>
                <w:color w:val="000000"/>
                <w:sz w:val="24"/>
                <w:szCs w:val="24"/>
              </w:rPr>
              <w:t>împuterniceşte</w:t>
            </w:r>
            <w:proofErr w:type="spellEnd"/>
            <w:r w:rsidRPr="008F2793">
              <w:rPr>
                <w:color w:val="000000"/>
                <w:sz w:val="24"/>
                <w:szCs w:val="24"/>
              </w:rPr>
              <w:t xml:space="preserve"> </w:t>
            </w:r>
            <w:proofErr w:type="spellStart"/>
            <w:r w:rsidRPr="008F2793">
              <w:rPr>
                <w:color w:val="000000"/>
                <w:sz w:val="24"/>
                <w:szCs w:val="24"/>
              </w:rPr>
              <w:t>directorul</w:t>
            </w:r>
            <w:proofErr w:type="spellEnd"/>
            <w:r w:rsidRPr="008F2793">
              <w:rPr>
                <w:color w:val="000000"/>
                <w:sz w:val="24"/>
                <w:szCs w:val="24"/>
              </w:rPr>
              <w:t xml:space="preserve"> economic, </w:t>
            </w:r>
            <w:proofErr w:type="spellStart"/>
            <w:r w:rsidRPr="008F2793">
              <w:rPr>
                <w:color w:val="000000"/>
                <w:sz w:val="24"/>
                <w:szCs w:val="24"/>
              </w:rPr>
              <w:t>conducătorii</w:t>
            </w:r>
            <w:proofErr w:type="spellEnd"/>
            <w:r w:rsidRPr="008F2793">
              <w:rPr>
                <w:color w:val="000000"/>
                <w:sz w:val="24"/>
                <w:szCs w:val="24"/>
              </w:rPr>
              <w:t xml:space="preserve"> </w:t>
            </w:r>
            <w:proofErr w:type="spellStart"/>
            <w:r w:rsidRPr="008F2793">
              <w:rPr>
                <w:color w:val="000000"/>
                <w:sz w:val="24"/>
                <w:szCs w:val="24"/>
              </w:rPr>
              <w:t>sucursalelor</w:t>
            </w:r>
            <w:proofErr w:type="spellEnd"/>
            <w:ins w:id="39" w:author="juridic" w:date="2018-11-15T13:15:00Z">
              <w:r w:rsidR="006779AE">
                <w:rPr>
                  <w:color w:val="000000"/>
                  <w:sz w:val="24"/>
                  <w:szCs w:val="24"/>
                </w:rPr>
                <w:t>,</w:t>
              </w:r>
            </w:ins>
            <w:r w:rsidRPr="008F2793">
              <w:rPr>
                <w:color w:val="000000"/>
                <w:sz w:val="24"/>
                <w:szCs w:val="24"/>
              </w:rPr>
              <w:t xml:space="preserve"> </w:t>
            </w:r>
            <w:del w:id="40" w:author="juridic" w:date="2018-11-15T13:14:00Z">
              <w:r w:rsidRPr="008F2793" w:rsidDel="006779AE">
                <w:rPr>
                  <w:color w:val="000000"/>
                  <w:sz w:val="24"/>
                  <w:szCs w:val="24"/>
                </w:rPr>
                <w:delText xml:space="preserve">şi managerii </w:delText>
              </w:r>
            </w:del>
            <w:proofErr w:type="spellStart"/>
            <w:r w:rsidRPr="008F2793">
              <w:rPr>
                <w:color w:val="000000"/>
                <w:sz w:val="24"/>
                <w:szCs w:val="24"/>
              </w:rPr>
              <w:t>să</w:t>
            </w:r>
            <w:proofErr w:type="spellEnd"/>
            <w:r w:rsidRPr="008F2793">
              <w:rPr>
                <w:color w:val="000000"/>
                <w:sz w:val="24"/>
                <w:szCs w:val="24"/>
              </w:rPr>
              <w:t xml:space="preserve"> </w:t>
            </w:r>
            <w:proofErr w:type="spellStart"/>
            <w:r w:rsidRPr="008F2793">
              <w:rPr>
                <w:color w:val="000000"/>
                <w:sz w:val="24"/>
                <w:szCs w:val="24"/>
              </w:rPr>
              <w:t>exercite</w:t>
            </w:r>
            <w:proofErr w:type="spellEnd"/>
            <w:r w:rsidRPr="008F2793">
              <w:rPr>
                <w:color w:val="000000"/>
                <w:sz w:val="24"/>
                <w:szCs w:val="24"/>
              </w:rPr>
              <w:t xml:space="preserve"> </w:t>
            </w:r>
            <w:proofErr w:type="spellStart"/>
            <w:r w:rsidRPr="008F2793">
              <w:rPr>
                <w:color w:val="000000"/>
                <w:sz w:val="24"/>
                <w:szCs w:val="24"/>
              </w:rPr>
              <w:t>unele</w:t>
            </w:r>
            <w:proofErr w:type="spellEnd"/>
            <w:r w:rsidRPr="008F2793">
              <w:rPr>
                <w:color w:val="000000"/>
                <w:sz w:val="24"/>
                <w:szCs w:val="24"/>
              </w:rPr>
              <w:t xml:space="preserve"> </w:t>
            </w:r>
            <w:proofErr w:type="spellStart"/>
            <w:r w:rsidRPr="008F2793">
              <w:rPr>
                <w:color w:val="000000"/>
                <w:sz w:val="24"/>
                <w:szCs w:val="24"/>
              </w:rPr>
              <w:t>atribuţii</w:t>
            </w:r>
            <w:proofErr w:type="spellEnd"/>
            <w:r w:rsidRPr="008F2793">
              <w:rPr>
                <w:color w:val="000000"/>
                <w:sz w:val="24"/>
                <w:szCs w:val="24"/>
              </w:rPr>
              <w:t xml:space="preserve"> din </w:t>
            </w:r>
            <w:proofErr w:type="spellStart"/>
            <w:r w:rsidRPr="008F2793">
              <w:rPr>
                <w:color w:val="000000"/>
                <w:sz w:val="24"/>
                <w:szCs w:val="24"/>
              </w:rPr>
              <w:t>sfera</w:t>
            </w:r>
            <w:proofErr w:type="spellEnd"/>
            <w:r w:rsidRPr="008F2793">
              <w:rPr>
                <w:color w:val="000000"/>
                <w:sz w:val="24"/>
                <w:szCs w:val="24"/>
              </w:rPr>
              <w:t xml:space="preserve"> </w:t>
            </w:r>
            <w:proofErr w:type="spellStart"/>
            <w:r w:rsidRPr="008F2793">
              <w:rPr>
                <w:color w:val="000000"/>
                <w:sz w:val="24"/>
                <w:szCs w:val="24"/>
              </w:rPr>
              <w:t>lui</w:t>
            </w:r>
            <w:proofErr w:type="spellEnd"/>
            <w:r w:rsidRPr="008F2793">
              <w:rPr>
                <w:color w:val="000000"/>
                <w:sz w:val="24"/>
                <w:szCs w:val="24"/>
              </w:rPr>
              <w:t xml:space="preserve"> de </w:t>
            </w:r>
            <w:proofErr w:type="spellStart"/>
            <w:r w:rsidRPr="008F2793">
              <w:rPr>
                <w:color w:val="000000"/>
                <w:sz w:val="24"/>
                <w:szCs w:val="24"/>
              </w:rPr>
              <w:t>competenţă</w:t>
            </w:r>
            <w:proofErr w:type="spellEnd"/>
            <w:r w:rsidRPr="008F2793">
              <w:rPr>
                <w:color w:val="000000"/>
                <w:sz w:val="24"/>
                <w:szCs w:val="24"/>
              </w:rPr>
              <w:t>;</w:t>
            </w:r>
          </w:p>
          <w:p w:rsidR="000A0274" w:rsidRPr="008F2793" w:rsidDel="006779AE" w:rsidRDefault="000A0274" w:rsidP="00CB397B">
            <w:pPr>
              <w:rPr>
                <w:del w:id="41" w:author="juridic" w:date="2018-11-15T13:15:00Z"/>
                <w:color w:val="000000"/>
                <w:sz w:val="24"/>
                <w:szCs w:val="24"/>
              </w:rPr>
            </w:pPr>
            <w:del w:id="42" w:author="juridic" w:date="2018-11-15T13:15:00Z">
              <w:r w:rsidRPr="008F2793" w:rsidDel="006779AE">
                <w:rPr>
                  <w:color w:val="000000"/>
                  <w:sz w:val="24"/>
                  <w:szCs w:val="24"/>
                </w:rPr>
                <w:delText xml:space="preserve">j/propune consiliului de administraţie numirea </w:delText>
              </w:r>
              <w:r w:rsidRPr="008F2793" w:rsidDel="006779AE">
                <w:rPr>
                  <w:color w:val="000000"/>
                  <w:sz w:val="24"/>
                  <w:szCs w:val="24"/>
                </w:rPr>
                <w:lastRenderedPageBreak/>
                <w:delText>sau revocarea managerilor.</w:delText>
              </w:r>
            </w:del>
          </w:p>
          <w:p w:rsidR="000A0274" w:rsidRPr="008F2793" w:rsidRDefault="000A0274" w:rsidP="00CB397B">
            <w:pPr>
              <w:ind w:left="2835" w:firstLine="45"/>
              <w:rPr>
                <w:color w:val="000000"/>
                <w:sz w:val="24"/>
                <w:szCs w:val="24"/>
              </w:rPr>
            </w:pPr>
          </w:p>
          <w:p w:rsidR="000A0274" w:rsidRPr="008F2793" w:rsidRDefault="000A0274" w:rsidP="00CB397B">
            <w:pPr>
              <w:rPr>
                <w:sz w:val="24"/>
                <w:szCs w:val="24"/>
                <w:lang w:val="ro-RO"/>
              </w:rPr>
            </w:pPr>
          </w:p>
        </w:tc>
      </w:tr>
      <w:tr w:rsidR="000A0274" w:rsidTr="008F2793">
        <w:tc>
          <w:tcPr>
            <w:tcW w:w="558" w:type="dxa"/>
          </w:tcPr>
          <w:p w:rsidR="000A0274" w:rsidRDefault="000A0274" w:rsidP="005948F6">
            <w:pPr>
              <w:rPr>
                <w:sz w:val="24"/>
                <w:szCs w:val="24"/>
                <w:lang w:val="ro-RO"/>
              </w:rPr>
            </w:pPr>
          </w:p>
        </w:tc>
        <w:tc>
          <w:tcPr>
            <w:tcW w:w="4860" w:type="dxa"/>
          </w:tcPr>
          <w:p w:rsidR="000A0274" w:rsidRPr="008F2793" w:rsidRDefault="000A0274" w:rsidP="008F2793">
            <w:pPr>
              <w:rPr>
                <w:color w:val="000000"/>
                <w:sz w:val="24"/>
                <w:szCs w:val="24"/>
              </w:rPr>
            </w:pPr>
            <w:r w:rsidRPr="000A0274">
              <w:rPr>
                <w:b/>
                <w:color w:val="000000"/>
                <w:sz w:val="24"/>
                <w:szCs w:val="24"/>
              </w:rPr>
              <w:t>Art.23 (1)</w:t>
            </w:r>
            <w:r w:rsidRPr="008F2793">
              <w:rPr>
                <w:color w:val="000000"/>
                <w:sz w:val="24"/>
                <w:szCs w:val="24"/>
              </w:rPr>
              <w:t xml:space="preserve"> </w:t>
            </w:r>
            <w:proofErr w:type="spellStart"/>
            <w:r w:rsidRPr="008F2793">
              <w:rPr>
                <w:color w:val="000000"/>
                <w:sz w:val="24"/>
                <w:szCs w:val="24"/>
              </w:rPr>
              <w:t>Directorul</w:t>
            </w:r>
            <w:proofErr w:type="spellEnd"/>
            <w:r w:rsidRPr="008F2793">
              <w:rPr>
                <w:color w:val="000000"/>
                <w:sz w:val="24"/>
                <w:szCs w:val="24"/>
              </w:rPr>
              <w:t xml:space="preserve"> economic </w:t>
            </w:r>
            <w:proofErr w:type="spellStart"/>
            <w:r w:rsidRPr="008F2793">
              <w:rPr>
                <w:color w:val="000000"/>
                <w:sz w:val="24"/>
                <w:szCs w:val="24"/>
              </w:rPr>
              <w:t>este</w:t>
            </w:r>
            <w:proofErr w:type="spellEnd"/>
            <w:r w:rsidRPr="008F2793">
              <w:rPr>
                <w:color w:val="000000"/>
                <w:sz w:val="24"/>
                <w:szCs w:val="24"/>
              </w:rPr>
              <w:t xml:space="preserve"> </w:t>
            </w:r>
            <w:proofErr w:type="spellStart"/>
            <w:r w:rsidRPr="008F2793">
              <w:rPr>
                <w:color w:val="000000"/>
                <w:sz w:val="24"/>
                <w:szCs w:val="24"/>
              </w:rPr>
              <w:t>angajat</w:t>
            </w:r>
            <w:proofErr w:type="spellEnd"/>
            <w:r w:rsidRPr="008F2793">
              <w:rPr>
                <w:color w:val="000000"/>
                <w:sz w:val="24"/>
                <w:szCs w:val="24"/>
              </w:rPr>
              <w:t xml:space="preserve"> de </w:t>
            </w:r>
            <w:proofErr w:type="spellStart"/>
            <w:r w:rsidRPr="008F2793">
              <w:rPr>
                <w:color w:val="000000"/>
                <w:sz w:val="24"/>
                <w:szCs w:val="24"/>
              </w:rPr>
              <w:t>societate</w:t>
            </w:r>
            <w:proofErr w:type="spellEnd"/>
            <w:r w:rsidRPr="008F2793">
              <w:rPr>
                <w:color w:val="000000"/>
                <w:sz w:val="24"/>
                <w:szCs w:val="24"/>
              </w:rPr>
              <w:t xml:space="preserve"> </w:t>
            </w:r>
            <w:proofErr w:type="spellStart"/>
            <w:r w:rsidRPr="008F2793">
              <w:rPr>
                <w:color w:val="000000"/>
                <w:sz w:val="24"/>
                <w:szCs w:val="24"/>
              </w:rPr>
              <w:t>pe</w:t>
            </w:r>
            <w:proofErr w:type="spellEnd"/>
            <w:r w:rsidRPr="008F2793">
              <w:rPr>
                <w:color w:val="000000"/>
                <w:sz w:val="24"/>
                <w:szCs w:val="24"/>
              </w:rPr>
              <w:t xml:space="preserve"> </w:t>
            </w:r>
            <w:proofErr w:type="spellStart"/>
            <w:r w:rsidRPr="008F2793">
              <w:rPr>
                <w:color w:val="000000"/>
                <w:sz w:val="24"/>
                <w:szCs w:val="24"/>
              </w:rPr>
              <w:t>baza</w:t>
            </w:r>
            <w:proofErr w:type="spellEnd"/>
            <w:r w:rsidRPr="008F2793">
              <w:rPr>
                <w:color w:val="000000"/>
                <w:sz w:val="24"/>
                <w:szCs w:val="24"/>
              </w:rPr>
              <w:t xml:space="preserve"> </w:t>
            </w:r>
            <w:proofErr w:type="spellStart"/>
            <w:r w:rsidRPr="008F2793">
              <w:rPr>
                <w:color w:val="000000"/>
                <w:sz w:val="24"/>
                <w:szCs w:val="24"/>
              </w:rPr>
              <w:t>contractului</w:t>
            </w:r>
            <w:proofErr w:type="spellEnd"/>
            <w:r w:rsidRPr="008F2793">
              <w:rPr>
                <w:color w:val="000000"/>
                <w:sz w:val="24"/>
                <w:szCs w:val="24"/>
              </w:rPr>
              <w:t xml:space="preserve"> de </w:t>
            </w:r>
            <w:proofErr w:type="spellStart"/>
            <w:r w:rsidRPr="008F2793">
              <w:rPr>
                <w:color w:val="000000"/>
                <w:sz w:val="24"/>
                <w:szCs w:val="24"/>
              </w:rPr>
              <w:t>mandat</w:t>
            </w:r>
            <w:proofErr w:type="spellEnd"/>
            <w:r w:rsidRPr="008F2793">
              <w:rPr>
                <w:color w:val="000000"/>
                <w:sz w:val="24"/>
                <w:szCs w:val="24"/>
              </w:rPr>
              <w:t xml:space="preserve">, </w:t>
            </w:r>
            <w:proofErr w:type="spellStart"/>
            <w:r w:rsidRPr="008F2793">
              <w:rPr>
                <w:color w:val="000000"/>
                <w:sz w:val="24"/>
                <w:szCs w:val="24"/>
              </w:rPr>
              <w:t>în</w:t>
            </w:r>
            <w:proofErr w:type="spellEnd"/>
            <w:r w:rsidRPr="008F2793">
              <w:rPr>
                <w:color w:val="000000"/>
                <w:sz w:val="24"/>
                <w:szCs w:val="24"/>
              </w:rPr>
              <w:t xml:space="preserve"> </w:t>
            </w:r>
            <w:proofErr w:type="spellStart"/>
            <w:r w:rsidRPr="008F2793">
              <w:rPr>
                <w:color w:val="000000"/>
                <w:sz w:val="24"/>
                <w:szCs w:val="24"/>
              </w:rPr>
              <w:t>condiţiile</w:t>
            </w:r>
            <w:proofErr w:type="spellEnd"/>
            <w:r w:rsidRPr="008F2793">
              <w:rPr>
                <w:color w:val="000000"/>
                <w:sz w:val="24"/>
                <w:szCs w:val="24"/>
              </w:rPr>
              <w:t xml:space="preserve"> </w:t>
            </w:r>
            <w:proofErr w:type="spellStart"/>
            <w:r w:rsidRPr="008F2793">
              <w:rPr>
                <w:color w:val="000000"/>
                <w:sz w:val="24"/>
                <w:szCs w:val="24"/>
              </w:rPr>
              <w:t>legii</w:t>
            </w:r>
            <w:proofErr w:type="spellEnd"/>
            <w:r w:rsidRPr="008F2793">
              <w:rPr>
                <w:color w:val="000000"/>
                <w:sz w:val="24"/>
                <w:szCs w:val="24"/>
              </w:rPr>
              <w:t>;</w:t>
            </w:r>
          </w:p>
          <w:p w:rsidR="000A0274" w:rsidRPr="008F2793" w:rsidRDefault="000A0274" w:rsidP="005948F6">
            <w:pPr>
              <w:rPr>
                <w:sz w:val="24"/>
                <w:szCs w:val="24"/>
                <w:lang w:val="ro-RO"/>
              </w:rPr>
            </w:pPr>
          </w:p>
        </w:tc>
        <w:tc>
          <w:tcPr>
            <w:tcW w:w="5007" w:type="dxa"/>
          </w:tcPr>
          <w:p w:rsidR="000A0274" w:rsidRPr="008F2793" w:rsidRDefault="000A0274" w:rsidP="00A816EE">
            <w:pPr>
              <w:rPr>
                <w:color w:val="000000"/>
                <w:sz w:val="24"/>
                <w:szCs w:val="24"/>
              </w:rPr>
            </w:pPr>
            <w:r w:rsidRPr="000A0274">
              <w:rPr>
                <w:b/>
                <w:color w:val="000000"/>
                <w:sz w:val="24"/>
                <w:szCs w:val="24"/>
              </w:rPr>
              <w:t>Art.23 (1)</w:t>
            </w:r>
            <w:r w:rsidRPr="008F2793">
              <w:rPr>
                <w:color w:val="000000"/>
                <w:sz w:val="24"/>
                <w:szCs w:val="24"/>
              </w:rPr>
              <w:t xml:space="preserve"> </w:t>
            </w:r>
            <w:proofErr w:type="spellStart"/>
            <w:r w:rsidRPr="008F2793">
              <w:rPr>
                <w:color w:val="000000"/>
                <w:sz w:val="24"/>
                <w:szCs w:val="24"/>
              </w:rPr>
              <w:t>Directorul</w:t>
            </w:r>
            <w:proofErr w:type="spellEnd"/>
            <w:r w:rsidRPr="008F2793">
              <w:rPr>
                <w:color w:val="000000"/>
                <w:sz w:val="24"/>
                <w:szCs w:val="24"/>
              </w:rPr>
              <w:t xml:space="preserve"> economic </w:t>
            </w:r>
            <w:proofErr w:type="spellStart"/>
            <w:r w:rsidRPr="008F2793">
              <w:rPr>
                <w:color w:val="000000"/>
                <w:sz w:val="24"/>
                <w:szCs w:val="24"/>
              </w:rPr>
              <w:t>este</w:t>
            </w:r>
            <w:proofErr w:type="spellEnd"/>
            <w:r w:rsidRPr="008F2793">
              <w:rPr>
                <w:color w:val="000000"/>
                <w:sz w:val="24"/>
                <w:szCs w:val="24"/>
              </w:rPr>
              <w:t xml:space="preserve"> </w:t>
            </w:r>
            <w:proofErr w:type="spellStart"/>
            <w:ins w:id="43" w:author="juridic" w:date="2018-11-15T13:15:00Z">
              <w:r w:rsidR="00A816EE">
                <w:rPr>
                  <w:color w:val="000000"/>
                  <w:sz w:val="24"/>
                  <w:szCs w:val="24"/>
                </w:rPr>
                <w:t>numit</w:t>
              </w:r>
              <w:proofErr w:type="spellEnd"/>
              <w:r w:rsidR="00A816EE">
                <w:rPr>
                  <w:color w:val="000000"/>
                  <w:sz w:val="24"/>
                  <w:szCs w:val="24"/>
                </w:rPr>
                <w:t xml:space="preserve"> de </w:t>
              </w:r>
              <w:proofErr w:type="spellStart"/>
              <w:r w:rsidR="00A816EE">
                <w:rPr>
                  <w:color w:val="000000"/>
                  <w:sz w:val="24"/>
                  <w:szCs w:val="24"/>
                </w:rPr>
                <w:t>către</w:t>
              </w:r>
              <w:proofErr w:type="spellEnd"/>
              <w:r w:rsidR="00A816EE">
                <w:rPr>
                  <w:color w:val="000000"/>
                  <w:sz w:val="24"/>
                  <w:szCs w:val="24"/>
                </w:rPr>
                <w:t xml:space="preserve"> </w:t>
              </w:r>
              <w:proofErr w:type="spellStart"/>
              <w:r w:rsidR="00A816EE">
                <w:rPr>
                  <w:color w:val="000000"/>
                  <w:sz w:val="24"/>
                  <w:szCs w:val="24"/>
                </w:rPr>
                <w:t>consiliul</w:t>
              </w:r>
              <w:proofErr w:type="spellEnd"/>
              <w:r w:rsidR="00A816EE">
                <w:rPr>
                  <w:color w:val="000000"/>
                  <w:sz w:val="24"/>
                  <w:szCs w:val="24"/>
                </w:rPr>
                <w:t xml:space="preserve"> de </w:t>
              </w:r>
              <w:proofErr w:type="spellStart"/>
              <w:r w:rsidR="00A816EE">
                <w:rPr>
                  <w:color w:val="000000"/>
                  <w:sz w:val="24"/>
                  <w:szCs w:val="24"/>
                </w:rPr>
                <w:t>administraţie</w:t>
              </w:r>
              <w:proofErr w:type="spellEnd"/>
              <w:r w:rsidR="00A816EE">
                <w:rPr>
                  <w:color w:val="000000"/>
                  <w:sz w:val="24"/>
                  <w:szCs w:val="24"/>
                </w:rPr>
                <w:t xml:space="preserve">, </w:t>
              </w:r>
            </w:ins>
            <w:del w:id="44" w:author="juridic" w:date="2018-11-15T13:15:00Z">
              <w:r w:rsidRPr="008F2793" w:rsidDel="00A816EE">
                <w:rPr>
                  <w:color w:val="000000"/>
                  <w:sz w:val="24"/>
                  <w:szCs w:val="24"/>
                </w:rPr>
                <w:delText xml:space="preserve">angajat de societate </w:delText>
              </w:r>
            </w:del>
            <w:proofErr w:type="spellStart"/>
            <w:r w:rsidRPr="008F2793">
              <w:rPr>
                <w:color w:val="000000"/>
                <w:sz w:val="24"/>
                <w:szCs w:val="24"/>
              </w:rPr>
              <w:t>pe</w:t>
            </w:r>
            <w:proofErr w:type="spellEnd"/>
            <w:r w:rsidRPr="008F2793">
              <w:rPr>
                <w:color w:val="000000"/>
                <w:sz w:val="24"/>
                <w:szCs w:val="24"/>
              </w:rPr>
              <w:t xml:space="preserve"> </w:t>
            </w:r>
            <w:proofErr w:type="spellStart"/>
            <w:r w:rsidRPr="008F2793">
              <w:rPr>
                <w:color w:val="000000"/>
                <w:sz w:val="24"/>
                <w:szCs w:val="24"/>
              </w:rPr>
              <w:t>baza</w:t>
            </w:r>
            <w:proofErr w:type="spellEnd"/>
            <w:r w:rsidRPr="008F2793">
              <w:rPr>
                <w:color w:val="000000"/>
                <w:sz w:val="24"/>
                <w:szCs w:val="24"/>
              </w:rPr>
              <w:t xml:space="preserve"> </w:t>
            </w:r>
            <w:proofErr w:type="spellStart"/>
            <w:r w:rsidRPr="008F2793">
              <w:rPr>
                <w:color w:val="000000"/>
                <w:sz w:val="24"/>
                <w:szCs w:val="24"/>
              </w:rPr>
              <w:t>contractului</w:t>
            </w:r>
            <w:proofErr w:type="spellEnd"/>
            <w:r w:rsidRPr="008F2793">
              <w:rPr>
                <w:color w:val="000000"/>
                <w:sz w:val="24"/>
                <w:szCs w:val="24"/>
              </w:rPr>
              <w:t xml:space="preserve"> de </w:t>
            </w:r>
            <w:proofErr w:type="spellStart"/>
            <w:r w:rsidRPr="008F2793">
              <w:rPr>
                <w:color w:val="000000"/>
                <w:sz w:val="24"/>
                <w:szCs w:val="24"/>
              </w:rPr>
              <w:t>mandat</w:t>
            </w:r>
            <w:proofErr w:type="spellEnd"/>
            <w:r w:rsidRPr="008F2793">
              <w:rPr>
                <w:color w:val="000000"/>
                <w:sz w:val="24"/>
                <w:szCs w:val="24"/>
              </w:rPr>
              <w:t xml:space="preserve">, </w:t>
            </w:r>
            <w:proofErr w:type="spellStart"/>
            <w:r w:rsidRPr="008F2793">
              <w:rPr>
                <w:color w:val="000000"/>
                <w:sz w:val="24"/>
                <w:szCs w:val="24"/>
              </w:rPr>
              <w:t>în</w:t>
            </w:r>
            <w:proofErr w:type="spellEnd"/>
            <w:r w:rsidRPr="008F2793">
              <w:rPr>
                <w:color w:val="000000"/>
                <w:sz w:val="24"/>
                <w:szCs w:val="24"/>
              </w:rPr>
              <w:t xml:space="preserve"> </w:t>
            </w:r>
            <w:proofErr w:type="spellStart"/>
            <w:r w:rsidRPr="008F2793">
              <w:rPr>
                <w:color w:val="000000"/>
                <w:sz w:val="24"/>
                <w:szCs w:val="24"/>
              </w:rPr>
              <w:t>condiţiile</w:t>
            </w:r>
            <w:proofErr w:type="spellEnd"/>
            <w:r w:rsidRPr="008F2793">
              <w:rPr>
                <w:color w:val="000000"/>
                <w:sz w:val="24"/>
                <w:szCs w:val="24"/>
              </w:rPr>
              <w:t xml:space="preserve"> </w:t>
            </w:r>
            <w:proofErr w:type="spellStart"/>
            <w:r w:rsidRPr="008F2793">
              <w:rPr>
                <w:color w:val="000000"/>
                <w:sz w:val="24"/>
                <w:szCs w:val="24"/>
              </w:rPr>
              <w:t>legii</w:t>
            </w:r>
            <w:proofErr w:type="spellEnd"/>
            <w:r w:rsidRPr="008F2793">
              <w:rPr>
                <w:color w:val="000000"/>
                <w:sz w:val="24"/>
                <w:szCs w:val="24"/>
              </w:rPr>
              <w:t>;</w:t>
            </w:r>
          </w:p>
        </w:tc>
      </w:tr>
      <w:tr w:rsidR="000A0274" w:rsidTr="008F2793">
        <w:tc>
          <w:tcPr>
            <w:tcW w:w="558" w:type="dxa"/>
          </w:tcPr>
          <w:p w:rsidR="000A0274" w:rsidRDefault="000A0274" w:rsidP="005948F6">
            <w:pPr>
              <w:rPr>
                <w:sz w:val="24"/>
                <w:szCs w:val="24"/>
                <w:lang w:val="ro-RO"/>
              </w:rPr>
            </w:pPr>
          </w:p>
        </w:tc>
        <w:tc>
          <w:tcPr>
            <w:tcW w:w="4860" w:type="dxa"/>
          </w:tcPr>
          <w:p w:rsidR="000A0274" w:rsidRPr="000A0274" w:rsidRDefault="000A0274" w:rsidP="000A0274">
            <w:pPr>
              <w:pStyle w:val="BodyTextIndent3"/>
              <w:ind w:left="0"/>
              <w:rPr>
                <w:color w:val="000000"/>
                <w:sz w:val="24"/>
                <w:szCs w:val="24"/>
              </w:rPr>
            </w:pPr>
            <w:r w:rsidRPr="000A0274">
              <w:rPr>
                <w:b/>
                <w:color w:val="000000"/>
                <w:sz w:val="24"/>
                <w:szCs w:val="24"/>
              </w:rPr>
              <w:t>Art. 23 (2</w:t>
            </w:r>
            <w:r w:rsidRPr="000A0274">
              <w:rPr>
                <w:color w:val="000000"/>
                <w:sz w:val="24"/>
                <w:szCs w:val="24"/>
              </w:rPr>
              <w:t xml:space="preserve">) </w:t>
            </w:r>
            <w:proofErr w:type="spellStart"/>
            <w:r w:rsidRPr="000A0274">
              <w:rPr>
                <w:color w:val="000000"/>
                <w:sz w:val="24"/>
                <w:szCs w:val="24"/>
              </w:rPr>
              <w:t>Principalele</w:t>
            </w:r>
            <w:proofErr w:type="spellEnd"/>
            <w:r w:rsidRPr="000A0274">
              <w:rPr>
                <w:color w:val="000000"/>
                <w:sz w:val="24"/>
                <w:szCs w:val="24"/>
              </w:rPr>
              <w:t xml:space="preserve"> </w:t>
            </w:r>
            <w:proofErr w:type="spellStart"/>
            <w:r w:rsidRPr="000A0274">
              <w:rPr>
                <w:color w:val="000000"/>
                <w:sz w:val="24"/>
                <w:szCs w:val="24"/>
              </w:rPr>
              <w:t>atribuţii</w:t>
            </w:r>
            <w:proofErr w:type="spellEnd"/>
            <w:r w:rsidRPr="000A0274">
              <w:rPr>
                <w:color w:val="000000"/>
                <w:sz w:val="24"/>
                <w:szCs w:val="24"/>
              </w:rPr>
              <w:t xml:space="preserve"> ale </w:t>
            </w:r>
            <w:proofErr w:type="spellStart"/>
            <w:r w:rsidRPr="000A0274">
              <w:rPr>
                <w:color w:val="000000"/>
                <w:sz w:val="24"/>
                <w:szCs w:val="24"/>
              </w:rPr>
              <w:t>directorului</w:t>
            </w:r>
            <w:proofErr w:type="spellEnd"/>
            <w:r w:rsidRPr="000A0274">
              <w:rPr>
                <w:color w:val="000000"/>
                <w:sz w:val="24"/>
                <w:szCs w:val="24"/>
              </w:rPr>
              <w:t xml:space="preserve"> economic </w:t>
            </w:r>
            <w:proofErr w:type="spellStart"/>
            <w:r w:rsidRPr="000A0274">
              <w:rPr>
                <w:color w:val="000000"/>
                <w:sz w:val="24"/>
                <w:szCs w:val="24"/>
              </w:rPr>
              <w:t>sunt</w:t>
            </w:r>
            <w:proofErr w:type="spellEnd"/>
            <w:r w:rsidRPr="000A0274">
              <w:rPr>
                <w:color w:val="000000"/>
                <w:sz w:val="24"/>
                <w:szCs w:val="24"/>
              </w:rPr>
              <w:t>:</w:t>
            </w:r>
          </w:p>
          <w:p w:rsidR="000A0274" w:rsidRPr="008F2793" w:rsidRDefault="000A0274" w:rsidP="000A0274">
            <w:pPr>
              <w:rPr>
                <w:color w:val="000000"/>
                <w:sz w:val="24"/>
                <w:szCs w:val="24"/>
              </w:rPr>
            </w:pPr>
            <w:r w:rsidRPr="008F2793">
              <w:rPr>
                <w:color w:val="000000"/>
                <w:sz w:val="24"/>
                <w:szCs w:val="24"/>
              </w:rPr>
              <w:t xml:space="preserve">c/ </w:t>
            </w:r>
            <w:proofErr w:type="spellStart"/>
            <w:r w:rsidRPr="008F2793">
              <w:rPr>
                <w:color w:val="000000"/>
                <w:sz w:val="24"/>
                <w:szCs w:val="24"/>
              </w:rPr>
              <w:t>Propune</w:t>
            </w:r>
            <w:proofErr w:type="spellEnd"/>
            <w:r w:rsidRPr="008F2793">
              <w:rPr>
                <w:color w:val="000000"/>
                <w:sz w:val="24"/>
                <w:szCs w:val="24"/>
              </w:rPr>
              <w:t xml:space="preserve"> </w:t>
            </w:r>
            <w:proofErr w:type="spellStart"/>
            <w:r w:rsidRPr="008F2793">
              <w:rPr>
                <w:color w:val="000000"/>
                <w:sz w:val="24"/>
                <w:szCs w:val="24"/>
              </w:rPr>
              <w:t>directorului</w:t>
            </w:r>
            <w:proofErr w:type="spellEnd"/>
            <w:r w:rsidRPr="008F2793">
              <w:rPr>
                <w:color w:val="000000"/>
                <w:sz w:val="24"/>
                <w:szCs w:val="24"/>
              </w:rPr>
              <w:t xml:space="preserve"> general </w:t>
            </w:r>
            <w:proofErr w:type="spellStart"/>
            <w:r w:rsidRPr="008F2793">
              <w:rPr>
                <w:color w:val="000000"/>
                <w:sz w:val="24"/>
                <w:szCs w:val="24"/>
              </w:rPr>
              <w:t>numirea</w:t>
            </w:r>
            <w:proofErr w:type="spellEnd"/>
            <w:r w:rsidRPr="008F2793">
              <w:rPr>
                <w:color w:val="000000"/>
                <w:sz w:val="24"/>
                <w:szCs w:val="24"/>
              </w:rPr>
              <w:t xml:space="preserve"> </w:t>
            </w:r>
            <w:proofErr w:type="spellStart"/>
            <w:r w:rsidRPr="008F2793">
              <w:rPr>
                <w:color w:val="000000"/>
                <w:sz w:val="24"/>
                <w:szCs w:val="24"/>
              </w:rPr>
              <w:t>sau</w:t>
            </w:r>
            <w:proofErr w:type="spellEnd"/>
            <w:r w:rsidRPr="008F2793">
              <w:rPr>
                <w:color w:val="000000"/>
                <w:sz w:val="24"/>
                <w:szCs w:val="24"/>
              </w:rPr>
              <w:t xml:space="preserve"> </w:t>
            </w:r>
            <w:proofErr w:type="spellStart"/>
            <w:r w:rsidRPr="008F2793">
              <w:rPr>
                <w:color w:val="000000"/>
                <w:sz w:val="24"/>
                <w:szCs w:val="24"/>
              </w:rPr>
              <w:t>revocarea</w:t>
            </w:r>
            <w:proofErr w:type="spellEnd"/>
            <w:r w:rsidRPr="008F2793">
              <w:rPr>
                <w:color w:val="000000"/>
                <w:sz w:val="24"/>
                <w:szCs w:val="24"/>
              </w:rPr>
              <w:t xml:space="preserve"> </w:t>
            </w:r>
            <w:proofErr w:type="spellStart"/>
            <w:r w:rsidRPr="008F2793">
              <w:rPr>
                <w:color w:val="000000"/>
                <w:sz w:val="24"/>
                <w:szCs w:val="24"/>
              </w:rPr>
              <w:t>managerilor</w:t>
            </w:r>
            <w:proofErr w:type="spellEnd"/>
            <w:r w:rsidRPr="008F2793">
              <w:rPr>
                <w:color w:val="000000"/>
                <w:sz w:val="24"/>
                <w:szCs w:val="24"/>
              </w:rPr>
              <w:t xml:space="preserve"> din </w:t>
            </w:r>
            <w:proofErr w:type="spellStart"/>
            <w:r w:rsidRPr="008F2793">
              <w:rPr>
                <w:color w:val="000000"/>
                <w:sz w:val="24"/>
                <w:szCs w:val="24"/>
              </w:rPr>
              <w:t>sfera</w:t>
            </w:r>
            <w:proofErr w:type="spellEnd"/>
            <w:r w:rsidRPr="008F2793">
              <w:rPr>
                <w:color w:val="000000"/>
                <w:sz w:val="24"/>
                <w:szCs w:val="24"/>
              </w:rPr>
              <w:t xml:space="preserve"> de </w:t>
            </w:r>
            <w:proofErr w:type="spellStart"/>
            <w:r w:rsidRPr="008F2793">
              <w:rPr>
                <w:color w:val="000000"/>
                <w:sz w:val="24"/>
                <w:szCs w:val="24"/>
              </w:rPr>
              <w:t>competenţă</w:t>
            </w:r>
            <w:proofErr w:type="spellEnd"/>
            <w:r w:rsidRPr="008F2793">
              <w:rPr>
                <w:color w:val="000000"/>
                <w:sz w:val="24"/>
                <w:szCs w:val="24"/>
              </w:rPr>
              <w:t>;</w:t>
            </w:r>
          </w:p>
          <w:p w:rsidR="000A0274" w:rsidRPr="008F2793" w:rsidRDefault="000A0274" w:rsidP="008F2793">
            <w:pPr>
              <w:tabs>
                <w:tab w:val="num" w:pos="2410"/>
              </w:tabs>
              <w:ind w:left="2410"/>
              <w:rPr>
                <w:color w:val="000000"/>
                <w:sz w:val="24"/>
                <w:szCs w:val="24"/>
              </w:rPr>
            </w:pPr>
          </w:p>
          <w:p w:rsidR="000A0274" w:rsidRPr="008F2793" w:rsidRDefault="000A0274" w:rsidP="000A0274">
            <w:pPr>
              <w:rPr>
                <w:color w:val="000000"/>
                <w:sz w:val="24"/>
                <w:szCs w:val="24"/>
              </w:rPr>
            </w:pPr>
            <w:r w:rsidRPr="008F2793">
              <w:rPr>
                <w:color w:val="000000"/>
                <w:sz w:val="24"/>
                <w:szCs w:val="24"/>
              </w:rPr>
              <w:t xml:space="preserve">d/ </w:t>
            </w:r>
            <w:proofErr w:type="spellStart"/>
            <w:r w:rsidRPr="008F2793">
              <w:rPr>
                <w:color w:val="000000"/>
                <w:sz w:val="24"/>
                <w:szCs w:val="24"/>
              </w:rPr>
              <w:t>Împuterniceşte</w:t>
            </w:r>
            <w:proofErr w:type="spellEnd"/>
            <w:r w:rsidRPr="008F2793">
              <w:rPr>
                <w:color w:val="000000"/>
                <w:sz w:val="24"/>
                <w:szCs w:val="24"/>
              </w:rPr>
              <w:t xml:space="preserve"> </w:t>
            </w:r>
            <w:proofErr w:type="spellStart"/>
            <w:r w:rsidRPr="008F2793">
              <w:rPr>
                <w:color w:val="000000"/>
                <w:sz w:val="24"/>
                <w:szCs w:val="24"/>
              </w:rPr>
              <w:t>managerii</w:t>
            </w:r>
            <w:proofErr w:type="spellEnd"/>
            <w:r w:rsidRPr="008F2793">
              <w:rPr>
                <w:color w:val="000000"/>
                <w:sz w:val="24"/>
                <w:szCs w:val="24"/>
              </w:rPr>
              <w:t xml:space="preserve"> </w:t>
            </w:r>
            <w:proofErr w:type="spellStart"/>
            <w:r w:rsidRPr="008F2793">
              <w:rPr>
                <w:color w:val="000000"/>
                <w:sz w:val="24"/>
                <w:szCs w:val="24"/>
              </w:rPr>
              <w:t>să</w:t>
            </w:r>
            <w:proofErr w:type="spellEnd"/>
            <w:r w:rsidRPr="008F2793">
              <w:rPr>
                <w:color w:val="000000"/>
                <w:sz w:val="24"/>
                <w:szCs w:val="24"/>
              </w:rPr>
              <w:t xml:space="preserve"> </w:t>
            </w:r>
            <w:proofErr w:type="spellStart"/>
            <w:r w:rsidRPr="008F2793">
              <w:rPr>
                <w:color w:val="000000"/>
                <w:sz w:val="24"/>
                <w:szCs w:val="24"/>
              </w:rPr>
              <w:t>exercite</w:t>
            </w:r>
            <w:proofErr w:type="spellEnd"/>
            <w:r w:rsidRPr="008F2793">
              <w:rPr>
                <w:color w:val="000000"/>
                <w:sz w:val="24"/>
                <w:szCs w:val="24"/>
              </w:rPr>
              <w:t xml:space="preserve"> </w:t>
            </w:r>
            <w:proofErr w:type="spellStart"/>
            <w:r w:rsidRPr="008F2793">
              <w:rPr>
                <w:color w:val="000000"/>
                <w:sz w:val="24"/>
                <w:szCs w:val="24"/>
              </w:rPr>
              <w:t>unele</w:t>
            </w:r>
            <w:proofErr w:type="spellEnd"/>
            <w:r w:rsidRPr="008F2793">
              <w:rPr>
                <w:color w:val="000000"/>
                <w:sz w:val="24"/>
                <w:szCs w:val="24"/>
              </w:rPr>
              <w:t xml:space="preserve"> </w:t>
            </w:r>
            <w:proofErr w:type="spellStart"/>
            <w:r w:rsidRPr="008F2793">
              <w:rPr>
                <w:color w:val="000000"/>
                <w:sz w:val="24"/>
                <w:szCs w:val="24"/>
              </w:rPr>
              <w:t>atribuţii</w:t>
            </w:r>
            <w:proofErr w:type="spellEnd"/>
            <w:r w:rsidRPr="008F2793">
              <w:rPr>
                <w:color w:val="000000"/>
                <w:sz w:val="24"/>
                <w:szCs w:val="24"/>
              </w:rPr>
              <w:t xml:space="preserve"> din </w:t>
            </w:r>
            <w:proofErr w:type="spellStart"/>
            <w:r w:rsidRPr="008F2793">
              <w:rPr>
                <w:color w:val="000000"/>
                <w:sz w:val="24"/>
                <w:szCs w:val="24"/>
              </w:rPr>
              <w:t>sfera</w:t>
            </w:r>
            <w:proofErr w:type="spellEnd"/>
            <w:r w:rsidRPr="008F2793">
              <w:rPr>
                <w:color w:val="000000"/>
                <w:sz w:val="24"/>
                <w:szCs w:val="24"/>
              </w:rPr>
              <w:t xml:space="preserve"> </w:t>
            </w:r>
            <w:proofErr w:type="spellStart"/>
            <w:r w:rsidRPr="008F2793">
              <w:rPr>
                <w:color w:val="000000"/>
                <w:sz w:val="24"/>
                <w:szCs w:val="24"/>
              </w:rPr>
              <w:t>lui</w:t>
            </w:r>
            <w:proofErr w:type="spellEnd"/>
            <w:r w:rsidRPr="008F2793">
              <w:rPr>
                <w:color w:val="000000"/>
                <w:sz w:val="24"/>
                <w:szCs w:val="24"/>
              </w:rPr>
              <w:t xml:space="preserve"> de </w:t>
            </w:r>
            <w:proofErr w:type="spellStart"/>
            <w:r w:rsidRPr="008F2793">
              <w:rPr>
                <w:color w:val="000000"/>
                <w:sz w:val="24"/>
                <w:szCs w:val="24"/>
              </w:rPr>
              <w:t>competenţă</w:t>
            </w:r>
            <w:proofErr w:type="spellEnd"/>
            <w:r w:rsidRPr="008F2793">
              <w:rPr>
                <w:color w:val="000000"/>
                <w:sz w:val="24"/>
                <w:szCs w:val="24"/>
              </w:rPr>
              <w:t>;</w:t>
            </w:r>
          </w:p>
          <w:p w:rsidR="000A0274" w:rsidRPr="008F2793" w:rsidRDefault="000A0274" w:rsidP="005948F6">
            <w:pPr>
              <w:rPr>
                <w:sz w:val="24"/>
                <w:szCs w:val="24"/>
                <w:lang w:val="ro-RO"/>
              </w:rPr>
            </w:pPr>
          </w:p>
        </w:tc>
        <w:tc>
          <w:tcPr>
            <w:tcW w:w="5007" w:type="dxa"/>
          </w:tcPr>
          <w:p w:rsidR="000A0274" w:rsidRPr="000A0274" w:rsidRDefault="000A0274" w:rsidP="000A0274">
            <w:pPr>
              <w:pStyle w:val="BodyTextIndent3"/>
              <w:ind w:left="0"/>
              <w:rPr>
                <w:color w:val="000000"/>
                <w:sz w:val="24"/>
                <w:szCs w:val="24"/>
              </w:rPr>
            </w:pPr>
            <w:r w:rsidRPr="000A0274">
              <w:rPr>
                <w:b/>
                <w:color w:val="000000"/>
                <w:sz w:val="24"/>
                <w:szCs w:val="24"/>
              </w:rPr>
              <w:t>Art. 23 (2</w:t>
            </w:r>
            <w:r w:rsidRPr="000A0274">
              <w:rPr>
                <w:color w:val="000000"/>
                <w:sz w:val="24"/>
                <w:szCs w:val="24"/>
              </w:rPr>
              <w:t xml:space="preserve">) </w:t>
            </w:r>
            <w:proofErr w:type="spellStart"/>
            <w:r w:rsidRPr="000A0274">
              <w:rPr>
                <w:color w:val="000000"/>
                <w:sz w:val="24"/>
                <w:szCs w:val="24"/>
              </w:rPr>
              <w:t>Principalele</w:t>
            </w:r>
            <w:proofErr w:type="spellEnd"/>
            <w:r w:rsidRPr="000A0274">
              <w:rPr>
                <w:color w:val="000000"/>
                <w:sz w:val="24"/>
                <w:szCs w:val="24"/>
              </w:rPr>
              <w:t xml:space="preserve"> </w:t>
            </w:r>
            <w:proofErr w:type="spellStart"/>
            <w:r w:rsidRPr="000A0274">
              <w:rPr>
                <w:color w:val="000000"/>
                <w:sz w:val="24"/>
                <w:szCs w:val="24"/>
              </w:rPr>
              <w:t>atribuţii</w:t>
            </w:r>
            <w:proofErr w:type="spellEnd"/>
            <w:r w:rsidRPr="000A0274">
              <w:rPr>
                <w:color w:val="000000"/>
                <w:sz w:val="24"/>
                <w:szCs w:val="24"/>
              </w:rPr>
              <w:t xml:space="preserve"> ale </w:t>
            </w:r>
            <w:proofErr w:type="spellStart"/>
            <w:r w:rsidRPr="000A0274">
              <w:rPr>
                <w:color w:val="000000"/>
                <w:sz w:val="24"/>
                <w:szCs w:val="24"/>
              </w:rPr>
              <w:t>directorului</w:t>
            </w:r>
            <w:proofErr w:type="spellEnd"/>
            <w:r w:rsidRPr="000A0274">
              <w:rPr>
                <w:color w:val="000000"/>
                <w:sz w:val="24"/>
                <w:szCs w:val="24"/>
              </w:rPr>
              <w:t xml:space="preserve"> economic </w:t>
            </w:r>
            <w:proofErr w:type="spellStart"/>
            <w:r w:rsidRPr="000A0274">
              <w:rPr>
                <w:color w:val="000000"/>
                <w:sz w:val="24"/>
                <w:szCs w:val="24"/>
              </w:rPr>
              <w:t>sunt</w:t>
            </w:r>
            <w:proofErr w:type="spellEnd"/>
            <w:r w:rsidRPr="000A0274">
              <w:rPr>
                <w:color w:val="000000"/>
                <w:sz w:val="24"/>
                <w:szCs w:val="24"/>
              </w:rPr>
              <w:t>:</w:t>
            </w:r>
          </w:p>
          <w:p w:rsidR="000A0274" w:rsidRPr="008F2793" w:rsidDel="00A816EE" w:rsidRDefault="000A0274" w:rsidP="000A0274">
            <w:pPr>
              <w:rPr>
                <w:del w:id="45" w:author="juridic" w:date="2018-11-15T13:16:00Z"/>
                <w:color w:val="000000"/>
                <w:sz w:val="24"/>
                <w:szCs w:val="24"/>
              </w:rPr>
            </w:pPr>
            <w:del w:id="46" w:author="juridic" w:date="2018-11-15T13:16:00Z">
              <w:r w:rsidRPr="008F2793" w:rsidDel="00A816EE">
                <w:rPr>
                  <w:color w:val="000000"/>
                  <w:sz w:val="24"/>
                  <w:szCs w:val="24"/>
                </w:rPr>
                <w:delText>c/ Propune directorului general numirea sau revocarea managerilor din sfera de competenţă;</w:delText>
              </w:r>
            </w:del>
          </w:p>
          <w:p w:rsidR="000A0274" w:rsidRPr="008F2793" w:rsidDel="00A816EE" w:rsidRDefault="000A0274" w:rsidP="000A0274">
            <w:pPr>
              <w:tabs>
                <w:tab w:val="num" w:pos="2410"/>
              </w:tabs>
              <w:ind w:left="2410"/>
              <w:rPr>
                <w:del w:id="47" w:author="juridic" w:date="2018-11-15T13:16:00Z"/>
                <w:color w:val="000000"/>
                <w:sz w:val="24"/>
                <w:szCs w:val="24"/>
              </w:rPr>
            </w:pPr>
          </w:p>
          <w:p w:rsidR="000A0274" w:rsidRPr="000A0274" w:rsidRDefault="000A0274" w:rsidP="005948F6">
            <w:pPr>
              <w:rPr>
                <w:color w:val="000000"/>
                <w:sz w:val="24"/>
                <w:szCs w:val="24"/>
              </w:rPr>
            </w:pPr>
            <w:del w:id="48" w:author="juridic" w:date="2018-11-15T13:16:00Z">
              <w:r w:rsidRPr="008F2793" w:rsidDel="00A816EE">
                <w:rPr>
                  <w:color w:val="000000"/>
                  <w:sz w:val="24"/>
                  <w:szCs w:val="24"/>
                </w:rPr>
                <w:delText>d/ Împuterniceşte managerii să exercite unele atribuţii din sfera lui de competenţă;</w:delText>
              </w:r>
            </w:del>
          </w:p>
        </w:tc>
      </w:tr>
      <w:tr w:rsidR="000A0274" w:rsidTr="008F2793">
        <w:tc>
          <w:tcPr>
            <w:tcW w:w="558" w:type="dxa"/>
          </w:tcPr>
          <w:p w:rsidR="000A0274" w:rsidRDefault="000A0274" w:rsidP="005948F6">
            <w:pPr>
              <w:rPr>
                <w:sz w:val="24"/>
                <w:szCs w:val="24"/>
                <w:lang w:val="ro-RO"/>
              </w:rPr>
            </w:pPr>
          </w:p>
        </w:tc>
        <w:tc>
          <w:tcPr>
            <w:tcW w:w="4860" w:type="dxa"/>
          </w:tcPr>
          <w:p w:rsidR="000A0274" w:rsidRPr="008F2793" w:rsidRDefault="000A0274" w:rsidP="000A0274">
            <w:pPr>
              <w:rPr>
                <w:color w:val="000000"/>
                <w:sz w:val="24"/>
                <w:szCs w:val="24"/>
                <w:lang w:val="ro-RO"/>
              </w:rPr>
            </w:pPr>
            <w:r w:rsidRPr="000A0274">
              <w:rPr>
                <w:b/>
                <w:color w:val="000000"/>
                <w:sz w:val="24"/>
                <w:szCs w:val="24"/>
                <w:lang w:val="ro-RO"/>
              </w:rPr>
              <w:t>Art.33 (2)</w:t>
            </w:r>
            <w:r w:rsidRPr="008F2793">
              <w:rPr>
                <w:color w:val="000000"/>
                <w:sz w:val="24"/>
                <w:szCs w:val="24"/>
                <w:lang w:val="ro-RO"/>
              </w:rPr>
              <w:t xml:space="preserve"> Dacă o soluţionare amiabilă nu este posibilă, litigiile vor fi supuse judecăţii instanţelor judecătoreşti competente din România. </w:t>
            </w:r>
          </w:p>
          <w:p w:rsidR="000A0274" w:rsidRPr="008F2793" w:rsidRDefault="000A0274" w:rsidP="005948F6">
            <w:pPr>
              <w:rPr>
                <w:sz w:val="24"/>
                <w:szCs w:val="24"/>
                <w:lang w:val="ro-RO"/>
              </w:rPr>
            </w:pPr>
          </w:p>
        </w:tc>
        <w:tc>
          <w:tcPr>
            <w:tcW w:w="5007" w:type="dxa"/>
          </w:tcPr>
          <w:p w:rsidR="000A0274" w:rsidRPr="008F2793" w:rsidRDefault="000A0274" w:rsidP="000A0274">
            <w:pPr>
              <w:rPr>
                <w:color w:val="000000"/>
                <w:sz w:val="24"/>
                <w:szCs w:val="24"/>
                <w:lang w:val="ro-RO"/>
              </w:rPr>
            </w:pPr>
            <w:r w:rsidRPr="000A0274">
              <w:rPr>
                <w:b/>
                <w:color w:val="000000"/>
                <w:sz w:val="24"/>
                <w:szCs w:val="24"/>
                <w:lang w:val="ro-RO"/>
              </w:rPr>
              <w:t>Art.33 (2)</w:t>
            </w:r>
            <w:r w:rsidRPr="008F2793">
              <w:rPr>
                <w:color w:val="000000"/>
                <w:sz w:val="24"/>
                <w:szCs w:val="24"/>
                <w:lang w:val="ro-RO"/>
              </w:rPr>
              <w:t xml:space="preserve"> Dacă o soluţionare amiabilă nu este posibilă, litigiile vor fi supuse judecăţii instanţelor judecătoreşti competente din </w:t>
            </w:r>
            <w:del w:id="49" w:author="juridic" w:date="2018-11-15T13:16:00Z">
              <w:r w:rsidRPr="008F2793" w:rsidDel="00755916">
                <w:rPr>
                  <w:color w:val="000000"/>
                  <w:sz w:val="24"/>
                  <w:szCs w:val="24"/>
                  <w:lang w:val="ro-RO"/>
                </w:rPr>
                <w:delText>România</w:delText>
              </w:r>
            </w:del>
            <w:ins w:id="50" w:author="juridic" w:date="2018-11-15T13:16:00Z">
              <w:r w:rsidR="00755916">
                <w:rPr>
                  <w:color w:val="000000"/>
                  <w:sz w:val="24"/>
                  <w:szCs w:val="24"/>
                  <w:lang w:val="ro-RO"/>
                </w:rPr>
                <w:t>Tg. Mureş</w:t>
              </w:r>
            </w:ins>
            <w:r w:rsidRPr="008F2793">
              <w:rPr>
                <w:color w:val="000000"/>
                <w:sz w:val="24"/>
                <w:szCs w:val="24"/>
                <w:lang w:val="ro-RO"/>
              </w:rPr>
              <w:t xml:space="preserve">. </w:t>
            </w:r>
          </w:p>
          <w:p w:rsidR="000A0274" w:rsidRPr="008F2793" w:rsidRDefault="000A0274" w:rsidP="005948F6">
            <w:pPr>
              <w:rPr>
                <w:sz w:val="24"/>
                <w:szCs w:val="24"/>
                <w:lang w:val="ro-RO"/>
              </w:rPr>
            </w:pPr>
          </w:p>
        </w:tc>
      </w:tr>
      <w:tr w:rsidR="000A0274" w:rsidTr="008F2793">
        <w:tc>
          <w:tcPr>
            <w:tcW w:w="558" w:type="dxa"/>
          </w:tcPr>
          <w:p w:rsidR="000A0274" w:rsidRDefault="000A0274" w:rsidP="005948F6">
            <w:pPr>
              <w:rPr>
                <w:sz w:val="24"/>
                <w:szCs w:val="24"/>
                <w:lang w:val="ro-RO"/>
              </w:rPr>
            </w:pPr>
          </w:p>
        </w:tc>
        <w:tc>
          <w:tcPr>
            <w:tcW w:w="4860" w:type="dxa"/>
          </w:tcPr>
          <w:p w:rsidR="000A0274" w:rsidRPr="008F2793" w:rsidRDefault="000A0274" w:rsidP="000A0274">
            <w:pPr>
              <w:rPr>
                <w:color w:val="000000"/>
                <w:sz w:val="24"/>
                <w:szCs w:val="24"/>
              </w:rPr>
            </w:pPr>
            <w:r w:rsidRPr="000A0274">
              <w:rPr>
                <w:b/>
                <w:color w:val="000000"/>
                <w:sz w:val="24"/>
                <w:szCs w:val="24"/>
              </w:rPr>
              <w:t>Art.35 (1)</w:t>
            </w:r>
            <w:r w:rsidRPr="008F2793">
              <w:rPr>
                <w:color w:val="000000"/>
                <w:sz w:val="24"/>
                <w:szCs w:val="24"/>
              </w:rPr>
              <w:t xml:space="preserve"> </w:t>
            </w:r>
            <w:proofErr w:type="spellStart"/>
            <w:r w:rsidRPr="008F2793">
              <w:rPr>
                <w:color w:val="000000"/>
                <w:sz w:val="24"/>
                <w:szCs w:val="24"/>
              </w:rPr>
              <w:t>Prevederile</w:t>
            </w:r>
            <w:proofErr w:type="spellEnd"/>
            <w:r w:rsidRPr="008F2793">
              <w:rPr>
                <w:color w:val="000000"/>
                <w:sz w:val="24"/>
                <w:szCs w:val="24"/>
              </w:rPr>
              <w:t xml:space="preserve"> </w:t>
            </w:r>
            <w:proofErr w:type="spellStart"/>
            <w:r w:rsidRPr="008F2793">
              <w:rPr>
                <w:color w:val="000000"/>
                <w:sz w:val="24"/>
                <w:szCs w:val="24"/>
              </w:rPr>
              <w:t>prezentului</w:t>
            </w:r>
            <w:proofErr w:type="spellEnd"/>
            <w:r w:rsidRPr="008F2793">
              <w:rPr>
                <w:color w:val="000000"/>
                <w:sz w:val="24"/>
                <w:szCs w:val="24"/>
              </w:rPr>
              <w:t xml:space="preserve"> act </w:t>
            </w:r>
            <w:proofErr w:type="spellStart"/>
            <w:r w:rsidRPr="008F2793">
              <w:rPr>
                <w:color w:val="000000"/>
                <w:sz w:val="24"/>
                <w:szCs w:val="24"/>
              </w:rPr>
              <w:t>constitutiv</w:t>
            </w:r>
            <w:proofErr w:type="spellEnd"/>
            <w:r w:rsidRPr="008F2793">
              <w:rPr>
                <w:color w:val="000000"/>
                <w:sz w:val="24"/>
                <w:szCs w:val="24"/>
              </w:rPr>
              <w:t xml:space="preserve"> se </w:t>
            </w:r>
            <w:proofErr w:type="spellStart"/>
            <w:r w:rsidRPr="008F2793">
              <w:rPr>
                <w:color w:val="000000"/>
                <w:sz w:val="24"/>
                <w:szCs w:val="24"/>
              </w:rPr>
              <w:t>completează</w:t>
            </w:r>
            <w:proofErr w:type="spellEnd"/>
            <w:r w:rsidRPr="008F2793">
              <w:rPr>
                <w:color w:val="000000"/>
                <w:sz w:val="24"/>
                <w:szCs w:val="24"/>
              </w:rPr>
              <w:t xml:space="preserve"> cu </w:t>
            </w:r>
            <w:proofErr w:type="spellStart"/>
            <w:r w:rsidRPr="008F2793">
              <w:rPr>
                <w:color w:val="000000"/>
                <w:sz w:val="24"/>
                <w:szCs w:val="24"/>
              </w:rPr>
              <w:t>dispoziţiile</w:t>
            </w:r>
            <w:proofErr w:type="spellEnd"/>
            <w:r w:rsidRPr="008F2793">
              <w:rPr>
                <w:color w:val="000000"/>
                <w:sz w:val="24"/>
                <w:szCs w:val="24"/>
              </w:rPr>
              <w:t xml:space="preserve"> </w:t>
            </w:r>
            <w:proofErr w:type="spellStart"/>
            <w:r w:rsidRPr="008F2793">
              <w:rPr>
                <w:color w:val="000000"/>
                <w:sz w:val="24"/>
                <w:szCs w:val="24"/>
              </w:rPr>
              <w:t>Legii</w:t>
            </w:r>
            <w:proofErr w:type="spellEnd"/>
            <w:r w:rsidRPr="008F2793">
              <w:rPr>
                <w:color w:val="000000"/>
                <w:sz w:val="24"/>
                <w:szCs w:val="24"/>
              </w:rPr>
              <w:t xml:space="preserve"> nr. 31/ 1990 cu </w:t>
            </w:r>
            <w:proofErr w:type="spellStart"/>
            <w:r w:rsidRPr="008F2793">
              <w:rPr>
                <w:color w:val="000000"/>
                <w:sz w:val="24"/>
                <w:szCs w:val="24"/>
              </w:rPr>
              <w:t>modificările</w:t>
            </w:r>
            <w:proofErr w:type="spellEnd"/>
            <w:r w:rsidRPr="008F2793">
              <w:rPr>
                <w:color w:val="000000"/>
                <w:sz w:val="24"/>
                <w:szCs w:val="24"/>
              </w:rPr>
              <w:t xml:space="preserve"> </w:t>
            </w:r>
            <w:proofErr w:type="spellStart"/>
            <w:r w:rsidRPr="008F2793">
              <w:rPr>
                <w:color w:val="000000"/>
                <w:sz w:val="24"/>
                <w:szCs w:val="24"/>
              </w:rPr>
              <w:t>ulterioare</w:t>
            </w:r>
            <w:proofErr w:type="spellEnd"/>
            <w:r w:rsidRPr="008F2793">
              <w:rPr>
                <w:color w:val="000000"/>
                <w:sz w:val="24"/>
                <w:szCs w:val="24"/>
              </w:rPr>
              <w:t xml:space="preserve">, ale </w:t>
            </w:r>
            <w:proofErr w:type="spellStart"/>
            <w:r w:rsidRPr="008F2793">
              <w:rPr>
                <w:color w:val="000000"/>
                <w:sz w:val="24"/>
                <w:szCs w:val="24"/>
              </w:rPr>
              <w:t>Codului</w:t>
            </w:r>
            <w:proofErr w:type="spellEnd"/>
            <w:r w:rsidRPr="008F2793">
              <w:rPr>
                <w:color w:val="000000"/>
                <w:sz w:val="24"/>
                <w:szCs w:val="24"/>
              </w:rPr>
              <w:t xml:space="preserve"> </w:t>
            </w:r>
            <w:proofErr w:type="spellStart"/>
            <w:r w:rsidRPr="008F2793">
              <w:rPr>
                <w:color w:val="000000"/>
                <w:sz w:val="24"/>
                <w:szCs w:val="24"/>
              </w:rPr>
              <w:t>Comercial</w:t>
            </w:r>
            <w:proofErr w:type="spellEnd"/>
            <w:r w:rsidRPr="008F2793">
              <w:rPr>
                <w:color w:val="000000"/>
                <w:sz w:val="24"/>
                <w:szCs w:val="24"/>
              </w:rPr>
              <w:t xml:space="preserve">, </w:t>
            </w:r>
            <w:proofErr w:type="spellStart"/>
            <w:r w:rsidRPr="008F2793">
              <w:rPr>
                <w:color w:val="000000"/>
                <w:sz w:val="24"/>
                <w:szCs w:val="24"/>
              </w:rPr>
              <w:t>precum</w:t>
            </w:r>
            <w:proofErr w:type="spellEnd"/>
            <w:r w:rsidRPr="008F2793">
              <w:rPr>
                <w:color w:val="000000"/>
                <w:sz w:val="24"/>
                <w:szCs w:val="24"/>
              </w:rPr>
              <w:t xml:space="preserve"> </w:t>
            </w:r>
            <w:proofErr w:type="spellStart"/>
            <w:r w:rsidRPr="008F2793">
              <w:rPr>
                <w:color w:val="000000"/>
                <w:sz w:val="24"/>
                <w:szCs w:val="24"/>
              </w:rPr>
              <w:t>şi</w:t>
            </w:r>
            <w:proofErr w:type="spellEnd"/>
            <w:r w:rsidRPr="008F2793">
              <w:rPr>
                <w:color w:val="000000"/>
                <w:sz w:val="24"/>
                <w:szCs w:val="24"/>
              </w:rPr>
              <w:t xml:space="preserve"> cu </w:t>
            </w:r>
            <w:proofErr w:type="spellStart"/>
            <w:r w:rsidRPr="008F2793">
              <w:rPr>
                <w:color w:val="000000"/>
                <w:sz w:val="24"/>
                <w:szCs w:val="24"/>
              </w:rPr>
              <w:t>celelalte</w:t>
            </w:r>
            <w:proofErr w:type="spellEnd"/>
            <w:r w:rsidRPr="008F2793">
              <w:rPr>
                <w:color w:val="000000"/>
                <w:sz w:val="24"/>
                <w:szCs w:val="24"/>
              </w:rPr>
              <w:t xml:space="preserve"> </w:t>
            </w:r>
            <w:proofErr w:type="spellStart"/>
            <w:r w:rsidRPr="008F2793">
              <w:rPr>
                <w:color w:val="000000"/>
                <w:sz w:val="24"/>
                <w:szCs w:val="24"/>
              </w:rPr>
              <w:t>reglementări</w:t>
            </w:r>
            <w:proofErr w:type="spellEnd"/>
            <w:r w:rsidRPr="008F2793">
              <w:rPr>
                <w:color w:val="000000"/>
                <w:sz w:val="24"/>
                <w:szCs w:val="24"/>
              </w:rPr>
              <w:t xml:space="preserve"> </w:t>
            </w:r>
            <w:proofErr w:type="spellStart"/>
            <w:r w:rsidRPr="008F2793">
              <w:rPr>
                <w:color w:val="000000"/>
                <w:sz w:val="24"/>
                <w:szCs w:val="24"/>
              </w:rPr>
              <w:t>în</w:t>
            </w:r>
            <w:proofErr w:type="spellEnd"/>
            <w:r w:rsidRPr="008F2793">
              <w:rPr>
                <w:color w:val="000000"/>
                <w:sz w:val="24"/>
                <w:szCs w:val="24"/>
              </w:rPr>
              <w:t xml:space="preserve"> </w:t>
            </w:r>
            <w:proofErr w:type="spellStart"/>
            <w:r w:rsidRPr="008F2793">
              <w:rPr>
                <w:color w:val="000000"/>
                <w:sz w:val="24"/>
                <w:szCs w:val="24"/>
              </w:rPr>
              <w:t>vigoare</w:t>
            </w:r>
            <w:proofErr w:type="spellEnd"/>
            <w:r w:rsidRPr="008F2793">
              <w:rPr>
                <w:color w:val="000000"/>
                <w:sz w:val="24"/>
                <w:szCs w:val="24"/>
              </w:rPr>
              <w:t>.</w:t>
            </w:r>
          </w:p>
          <w:p w:rsidR="000A0274" w:rsidRPr="008F2793" w:rsidRDefault="000A0274" w:rsidP="005948F6">
            <w:pPr>
              <w:rPr>
                <w:sz w:val="24"/>
                <w:szCs w:val="24"/>
                <w:lang w:val="ro-RO"/>
              </w:rPr>
            </w:pPr>
          </w:p>
        </w:tc>
        <w:tc>
          <w:tcPr>
            <w:tcW w:w="5007" w:type="dxa"/>
          </w:tcPr>
          <w:p w:rsidR="000A0274" w:rsidRPr="008F2793" w:rsidRDefault="000A0274" w:rsidP="000A0274">
            <w:pPr>
              <w:rPr>
                <w:color w:val="000000"/>
                <w:sz w:val="24"/>
                <w:szCs w:val="24"/>
              </w:rPr>
            </w:pPr>
            <w:r w:rsidRPr="000A0274">
              <w:rPr>
                <w:b/>
                <w:color w:val="000000"/>
                <w:sz w:val="24"/>
                <w:szCs w:val="24"/>
              </w:rPr>
              <w:t>Art.35 (1)</w:t>
            </w:r>
            <w:r w:rsidRPr="008F2793">
              <w:rPr>
                <w:color w:val="000000"/>
                <w:sz w:val="24"/>
                <w:szCs w:val="24"/>
              </w:rPr>
              <w:t xml:space="preserve"> </w:t>
            </w:r>
            <w:proofErr w:type="spellStart"/>
            <w:r w:rsidRPr="008F2793">
              <w:rPr>
                <w:color w:val="000000"/>
                <w:sz w:val="24"/>
                <w:szCs w:val="24"/>
              </w:rPr>
              <w:t>Prevederile</w:t>
            </w:r>
            <w:proofErr w:type="spellEnd"/>
            <w:r w:rsidRPr="008F2793">
              <w:rPr>
                <w:color w:val="000000"/>
                <w:sz w:val="24"/>
                <w:szCs w:val="24"/>
              </w:rPr>
              <w:t xml:space="preserve"> </w:t>
            </w:r>
            <w:proofErr w:type="spellStart"/>
            <w:r w:rsidRPr="008F2793">
              <w:rPr>
                <w:color w:val="000000"/>
                <w:sz w:val="24"/>
                <w:szCs w:val="24"/>
              </w:rPr>
              <w:t>prezentului</w:t>
            </w:r>
            <w:proofErr w:type="spellEnd"/>
            <w:r w:rsidRPr="008F2793">
              <w:rPr>
                <w:color w:val="000000"/>
                <w:sz w:val="24"/>
                <w:szCs w:val="24"/>
              </w:rPr>
              <w:t xml:space="preserve"> act </w:t>
            </w:r>
            <w:proofErr w:type="spellStart"/>
            <w:r w:rsidRPr="008F2793">
              <w:rPr>
                <w:color w:val="000000"/>
                <w:sz w:val="24"/>
                <w:szCs w:val="24"/>
              </w:rPr>
              <w:t>constitutiv</w:t>
            </w:r>
            <w:proofErr w:type="spellEnd"/>
            <w:r w:rsidRPr="008F2793">
              <w:rPr>
                <w:color w:val="000000"/>
                <w:sz w:val="24"/>
                <w:szCs w:val="24"/>
              </w:rPr>
              <w:t xml:space="preserve"> se </w:t>
            </w:r>
            <w:proofErr w:type="spellStart"/>
            <w:r w:rsidRPr="008F2793">
              <w:rPr>
                <w:color w:val="000000"/>
                <w:sz w:val="24"/>
                <w:szCs w:val="24"/>
              </w:rPr>
              <w:t>completează</w:t>
            </w:r>
            <w:proofErr w:type="spellEnd"/>
            <w:r w:rsidRPr="008F2793">
              <w:rPr>
                <w:color w:val="000000"/>
                <w:sz w:val="24"/>
                <w:szCs w:val="24"/>
              </w:rPr>
              <w:t xml:space="preserve"> cu </w:t>
            </w:r>
            <w:proofErr w:type="spellStart"/>
            <w:r w:rsidRPr="008F2793">
              <w:rPr>
                <w:color w:val="000000"/>
                <w:sz w:val="24"/>
                <w:szCs w:val="24"/>
              </w:rPr>
              <w:t>dispoziţiile</w:t>
            </w:r>
            <w:proofErr w:type="spellEnd"/>
            <w:r w:rsidRPr="008F2793">
              <w:rPr>
                <w:color w:val="000000"/>
                <w:sz w:val="24"/>
                <w:szCs w:val="24"/>
              </w:rPr>
              <w:t xml:space="preserve"> </w:t>
            </w:r>
            <w:proofErr w:type="spellStart"/>
            <w:r w:rsidRPr="008F2793">
              <w:rPr>
                <w:color w:val="000000"/>
                <w:sz w:val="24"/>
                <w:szCs w:val="24"/>
              </w:rPr>
              <w:t>Legii</w:t>
            </w:r>
            <w:proofErr w:type="spellEnd"/>
            <w:r w:rsidRPr="008F2793">
              <w:rPr>
                <w:color w:val="000000"/>
                <w:sz w:val="24"/>
                <w:szCs w:val="24"/>
              </w:rPr>
              <w:t xml:space="preserve"> nr. 31/ 1990 cu </w:t>
            </w:r>
            <w:proofErr w:type="spellStart"/>
            <w:r w:rsidRPr="008F2793">
              <w:rPr>
                <w:color w:val="000000"/>
                <w:sz w:val="24"/>
                <w:szCs w:val="24"/>
              </w:rPr>
              <w:t>modificările</w:t>
            </w:r>
            <w:proofErr w:type="spellEnd"/>
            <w:r w:rsidRPr="008F2793">
              <w:rPr>
                <w:color w:val="000000"/>
                <w:sz w:val="24"/>
                <w:szCs w:val="24"/>
              </w:rPr>
              <w:t xml:space="preserve"> </w:t>
            </w:r>
            <w:proofErr w:type="spellStart"/>
            <w:r w:rsidRPr="008F2793">
              <w:rPr>
                <w:color w:val="000000"/>
                <w:sz w:val="24"/>
                <w:szCs w:val="24"/>
              </w:rPr>
              <w:t>ulterioare</w:t>
            </w:r>
            <w:proofErr w:type="spellEnd"/>
            <w:proofErr w:type="gramStart"/>
            <w:r w:rsidRPr="008F2793">
              <w:rPr>
                <w:color w:val="000000"/>
                <w:sz w:val="24"/>
                <w:szCs w:val="24"/>
              </w:rPr>
              <w:t xml:space="preserve">, </w:t>
            </w:r>
            <w:proofErr w:type="gramEnd"/>
            <w:del w:id="51" w:author="juridic" w:date="2018-11-15T13:17:00Z">
              <w:r w:rsidRPr="008F2793" w:rsidDel="00755916">
                <w:rPr>
                  <w:color w:val="000000"/>
                  <w:sz w:val="24"/>
                  <w:szCs w:val="24"/>
                </w:rPr>
                <w:delText>ale Codului Comercial</w:delText>
              </w:r>
            </w:del>
            <w:r w:rsidRPr="008F2793">
              <w:rPr>
                <w:color w:val="000000"/>
                <w:sz w:val="24"/>
                <w:szCs w:val="24"/>
              </w:rPr>
              <w:t xml:space="preserve">, </w:t>
            </w:r>
            <w:proofErr w:type="spellStart"/>
            <w:r w:rsidRPr="008F2793">
              <w:rPr>
                <w:color w:val="000000"/>
                <w:sz w:val="24"/>
                <w:szCs w:val="24"/>
              </w:rPr>
              <w:t>precum</w:t>
            </w:r>
            <w:proofErr w:type="spellEnd"/>
            <w:r w:rsidRPr="008F2793">
              <w:rPr>
                <w:color w:val="000000"/>
                <w:sz w:val="24"/>
                <w:szCs w:val="24"/>
              </w:rPr>
              <w:t xml:space="preserve"> </w:t>
            </w:r>
            <w:proofErr w:type="spellStart"/>
            <w:r w:rsidRPr="008F2793">
              <w:rPr>
                <w:color w:val="000000"/>
                <w:sz w:val="24"/>
                <w:szCs w:val="24"/>
              </w:rPr>
              <w:t>şi</w:t>
            </w:r>
            <w:proofErr w:type="spellEnd"/>
            <w:r w:rsidRPr="008F2793">
              <w:rPr>
                <w:color w:val="000000"/>
                <w:sz w:val="24"/>
                <w:szCs w:val="24"/>
              </w:rPr>
              <w:t xml:space="preserve"> cu </w:t>
            </w:r>
            <w:proofErr w:type="spellStart"/>
            <w:r w:rsidRPr="008F2793">
              <w:rPr>
                <w:color w:val="000000"/>
                <w:sz w:val="24"/>
                <w:szCs w:val="24"/>
              </w:rPr>
              <w:t>celelalte</w:t>
            </w:r>
            <w:proofErr w:type="spellEnd"/>
            <w:r w:rsidRPr="008F2793">
              <w:rPr>
                <w:color w:val="000000"/>
                <w:sz w:val="24"/>
                <w:szCs w:val="24"/>
              </w:rPr>
              <w:t xml:space="preserve"> </w:t>
            </w:r>
            <w:proofErr w:type="spellStart"/>
            <w:r w:rsidRPr="008F2793">
              <w:rPr>
                <w:color w:val="000000"/>
                <w:sz w:val="24"/>
                <w:szCs w:val="24"/>
              </w:rPr>
              <w:t>reglementări</w:t>
            </w:r>
            <w:proofErr w:type="spellEnd"/>
            <w:r w:rsidRPr="008F2793">
              <w:rPr>
                <w:color w:val="000000"/>
                <w:sz w:val="24"/>
                <w:szCs w:val="24"/>
              </w:rPr>
              <w:t xml:space="preserve"> </w:t>
            </w:r>
            <w:proofErr w:type="spellStart"/>
            <w:r w:rsidRPr="008F2793">
              <w:rPr>
                <w:color w:val="000000"/>
                <w:sz w:val="24"/>
                <w:szCs w:val="24"/>
              </w:rPr>
              <w:t>în</w:t>
            </w:r>
            <w:proofErr w:type="spellEnd"/>
            <w:r w:rsidRPr="008F2793">
              <w:rPr>
                <w:color w:val="000000"/>
                <w:sz w:val="24"/>
                <w:szCs w:val="24"/>
              </w:rPr>
              <w:t xml:space="preserve"> </w:t>
            </w:r>
            <w:proofErr w:type="spellStart"/>
            <w:r w:rsidRPr="008F2793">
              <w:rPr>
                <w:color w:val="000000"/>
                <w:sz w:val="24"/>
                <w:szCs w:val="24"/>
              </w:rPr>
              <w:t>vigoare</w:t>
            </w:r>
            <w:proofErr w:type="spellEnd"/>
            <w:r w:rsidRPr="008F2793">
              <w:rPr>
                <w:color w:val="000000"/>
                <w:sz w:val="24"/>
                <w:szCs w:val="24"/>
              </w:rPr>
              <w:t>.</w:t>
            </w:r>
          </w:p>
          <w:p w:rsidR="000A0274" w:rsidRPr="008F2793" w:rsidRDefault="000A0274" w:rsidP="005948F6">
            <w:pPr>
              <w:rPr>
                <w:sz w:val="24"/>
                <w:szCs w:val="24"/>
                <w:lang w:val="ro-RO"/>
              </w:rPr>
            </w:pPr>
          </w:p>
        </w:tc>
      </w:tr>
    </w:tbl>
    <w:p w:rsidR="003C2F7A" w:rsidRDefault="003C2F7A" w:rsidP="005948F6">
      <w:pPr>
        <w:ind w:firstLine="720"/>
        <w:jc w:val="both"/>
        <w:rPr>
          <w:sz w:val="24"/>
          <w:szCs w:val="24"/>
          <w:lang w:val="ro-RO"/>
        </w:rPr>
      </w:pPr>
    </w:p>
    <w:p w:rsidR="00A54227" w:rsidRPr="00E21CE5" w:rsidRDefault="00A54227" w:rsidP="00670476">
      <w:pPr>
        <w:jc w:val="both"/>
        <w:rPr>
          <w:sz w:val="24"/>
          <w:szCs w:val="24"/>
        </w:rPr>
      </w:pPr>
    </w:p>
    <w:sectPr w:rsidR="00A54227" w:rsidRPr="00E21CE5" w:rsidSect="007C68CA">
      <w:footerReference w:type="default" r:id="rId9"/>
      <w:pgSz w:w="12240" w:h="15840"/>
      <w:pgMar w:top="964" w:right="1043" w:bottom="96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645" w:rsidRDefault="00FB7645" w:rsidP="00C14FBE">
      <w:r>
        <w:separator/>
      </w:r>
    </w:p>
  </w:endnote>
  <w:endnote w:type="continuationSeparator" w:id="0">
    <w:p w:rsidR="00FB7645" w:rsidRDefault="00FB7645" w:rsidP="00C1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3891"/>
      <w:docPartObj>
        <w:docPartGallery w:val="Page Numbers (Bottom of Page)"/>
        <w:docPartUnique/>
      </w:docPartObj>
    </w:sdtPr>
    <w:sdtEndPr/>
    <w:sdtContent>
      <w:p w:rsidR="006679B2" w:rsidRDefault="002A2D2F">
        <w:pPr>
          <w:pStyle w:val="Footer"/>
          <w:jc w:val="right"/>
        </w:pPr>
        <w:r>
          <w:rPr>
            <w:noProof/>
          </w:rPr>
          <w:fldChar w:fldCharType="begin"/>
        </w:r>
        <w:r w:rsidR="008F0C4F">
          <w:rPr>
            <w:noProof/>
          </w:rPr>
          <w:instrText xml:space="preserve"> PAGE   \* MERGEFORMAT </w:instrText>
        </w:r>
        <w:r>
          <w:rPr>
            <w:noProof/>
          </w:rPr>
          <w:fldChar w:fldCharType="separate"/>
        </w:r>
        <w:r w:rsidR="007835AE">
          <w:rPr>
            <w:noProof/>
          </w:rPr>
          <w:t>1</w:t>
        </w:r>
        <w:r>
          <w:rPr>
            <w:noProof/>
          </w:rPr>
          <w:fldChar w:fldCharType="end"/>
        </w:r>
      </w:p>
    </w:sdtContent>
  </w:sdt>
  <w:p w:rsidR="006679B2" w:rsidRDefault="00667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645" w:rsidRDefault="00FB7645" w:rsidP="00C14FBE">
      <w:r>
        <w:separator/>
      </w:r>
    </w:p>
  </w:footnote>
  <w:footnote w:type="continuationSeparator" w:id="0">
    <w:p w:rsidR="00FB7645" w:rsidRDefault="00FB7645" w:rsidP="00C14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5EB"/>
    <w:multiLevelType w:val="hybridMultilevel"/>
    <w:tmpl w:val="B3263928"/>
    <w:lvl w:ilvl="0" w:tplc="175A28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134D0"/>
    <w:multiLevelType w:val="hybridMultilevel"/>
    <w:tmpl w:val="BAA4AE48"/>
    <w:lvl w:ilvl="0" w:tplc="A2FE8C14">
      <w:start w:val="1"/>
      <w:numFmt w:val="lowerLetter"/>
      <w:lvlText w:val="%1)"/>
      <w:lvlJc w:val="left"/>
      <w:pPr>
        <w:ind w:left="720" w:hanging="360"/>
      </w:pPr>
      <w:rPr>
        <w:rFonts w:hint="default"/>
        <w:b/>
      </w:rPr>
    </w:lvl>
    <w:lvl w:ilvl="1" w:tplc="95207B72">
      <w:numFmt w:val="bullet"/>
      <w:lvlText w:val="-"/>
      <w:lvlJc w:val="left"/>
      <w:pPr>
        <w:ind w:left="1440" w:hanging="360"/>
      </w:pPr>
      <w:rPr>
        <w:rFonts w:ascii="Arial Narrow" w:eastAsia="Times New Roman"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73D53"/>
    <w:multiLevelType w:val="singleLevel"/>
    <w:tmpl w:val="D368C536"/>
    <w:lvl w:ilvl="0">
      <w:numFmt w:val="bullet"/>
      <w:lvlText w:val="-"/>
      <w:lvlJc w:val="left"/>
      <w:pPr>
        <w:tabs>
          <w:tab w:val="num" w:pos="2770"/>
        </w:tabs>
        <w:ind w:left="2770" w:hanging="360"/>
      </w:pPr>
      <w:rPr>
        <w:rFonts w:ascii="Times New Roman" w:hAnsi="Times New Roman" w:cs="Times New Roman" w:hint="default"/>
      </w:rPr>
    </w:lvl>
  </w:abstractNum>
  <w:abstractNum w:abstractNumId="3">
    <w:nsid w:val="07EA52F4"/>
    <w:multiLevelType w:val="hybridMultilevel"/>
    <w:tmpl w:val="508A15AC"/>
    <w:lvl w:ilvl="0" w:tplc="0BD6707E">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FF6116"/>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81251A3"/>
    <w:multiLevelType w:val="hybridMultilevel"/>
    <w:tmpl w:val="4B52E83E"/>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ABF00EA"/>
    <w:multiLevelType w:val="hybridMultilevel"/>
    <w:tmpl w:val="724AE18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B515F96"/>
    <w:multiLevelType w:val="hybridMultilevel"/>
    <w:tmpl w:val="26DE9AF8"/>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E103D54"/>
    <w:multiLevelType w:val="hybridMultilevel"/>
    <w:tmpl w:val="49CA56BC"/>
    <w:lvl w:ilvl="0" w:tplc="04090003">
      <w:start w:val="1"/>
      <w:numFmt w:val="bullet"/>
      <w:lvlText w:val="o"/>
      <w:lvlJc w:val="left"/>
      <w:pPr>
        <w:ind w:left="2160" w:hanging="360"/>
      </w:pPr>
      <w:rPr>
        <w:rFonts w:ascii="Courier New" w:hAnsi="Courier New" w:cs="Courier New" w:hint="default"/>
      </w:rPr>
    </w:lvl>
    <w:lvl w:ilvl="1" w:tplc="E9922D90">
      <w:start w:val="1"/>
      <w:numFmt w:val="bullet"/>
      <w:lvlText w:val="o"/>
      <w:lvlJc w:val="left"/>
      <w:pPr>
        <w:ind w:left="2880" w:hanging="360"/>
      </w:pPr>
      <w:rPr>
        <w:rFonts w:ascii="Courier New" w:hAnsi="Courier New" w:cs="Courier New" w:hint="default"/>
        <w:color w:val="auto"/>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0FD51BCF"/>
    <w:multiLevelType w:val="hybridMultilevel"/>
    <w:tmpl w:val="10C6FE8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25870C8"/>
    <w:multiLevelType w:val="hybridMultilevel"/>
    <w:tmpl w:val="60A2A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65F69A6"/>
    <w:multiLevelType w:val="hybridMultilevel"/>
    <w:tmpl w:val="3EDAACBC"/>
    <w:lvl w:ilvl="0" w:tplc="BEC8A876">
      <w:start w:val="1"/>
      <w:numFmt w:val="upperRoman"/>
      <w:lvlText w:val="%1."/>
      <w:lvlJc w:val="left"/>
      <w:pPr>
        <w:ind w:left="1500" w:hanging="72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182160F0"/>
    <w:multiLevelType w:val="hybridMultilevel"/>
    <w:tmpl w:val="661227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1BCE56D8"/>
    <w:multiLevelType w:val="hybridMultilevel"/>
    <w:tmpl w:val="EE1C437A"/>
    <w:lvl w:ilvl="0" w:tplc="99723A0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FC7525A"/>
    <w:multiLevelType w:val="hybridMultilevel"/>
    <w:tmpl w:val="30EC2B08"/>
    <w:lvl w:ilvl="0" w:tplc="DF10FB4E">
      <w:start w:val="1"/>
      <w:numFmt w:val="bullet"/>
      <w:lvlText w:val="­"/>
      <w:lvlJc w:val="center"/>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8351C4"/>
    <w:multiLevelType w:val="hybridMultilevel"/>
    <w:tmpl w:val="DC9622F4"/>
    <w:lvl w:ilvl="0" w:tplc="E358615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nsid w:val="22C050F8"/>
    <w:multiLevelType w:val="hybridMultilevel"/>
    <w:tmpl w:val="EAAC6F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258F16D2"/>
    <w:multiLevelType w:val="hybridMultilevel"/>
    <w:tmpl w:val="32649B1C"/>
    <w:lvl w:ilvl="0" w:tplc="2692291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F144F76"/>
    <w:multiLevelType w:val="singleLevel"/>
    <w:tmpl w:val="440E17C2"/>
    <w:lvl w:ilvl="0">
      <w:start w:val="1"/>
      <w:numFmt w:val="bullet"/>
      <w:lvlText w:val=""/>
      <w:lvlJc w:val="left"/>
      <w:pPr>
        <w:tabs>
          <w:tab w:val="num" w:pos="1080"/>
        </w:tabs>
        <w:ind w:left="1080" w:hanging="360"/>
      </w:pPr>
      <w:rPr>
        <w:rFonts w:ascii="Symbol" w:hAnsi="Symbol" w:hint="default"/>
      </w:rPr>
    </w:lvl>
  </w:abstractNum>
  <w:abstractNum w:abstractNumId="19">
    <w:nsid w:val="3227388F"/>
    <w:multiLevelType w:val="hybridMultilevel"/>
    <w:tmpl w:val="56322008"/>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47C3A92"/>
    <w:multiLevelType w:val="hybridMultilevel"/>
    <w:tmpl w:val="4AB436F6"/>
    <w:lvl w:ilvl="0" w:tplc="8BC0D7D6">
      <w:start w:val="1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FAC7BB9"/>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0B343C3"/>
    <w:multiLevelType w:val="hybridMultilevel"/>
    <w:tmpl w:val="BEC8A7E2"/>
    <w:lvl w:ilvl="0" w:tplc="DF10FB4E">
      <w:start w:val="1"/>
      <w:numFmt w:val="bullet"/>
      <w:lvlText w:val="­"/>
      <w:lvlJc w:val="center"/>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1227E40"/>
    <w:multiLevelType w:val="hybridMultilevel"/>
    <w:tmpl w:val="AD288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3D4F8B"/>
    <w:multiLevelType w:val="hybridMultilevel"/>
    <w:tmpl w:val="9A8EC684"/>
    <w:lvl w:ilvl="0" w:tplc="210643B2">
      <w:start w:val="1"/>
      <w:numFmt w:val="decimal"/>
      <w:lvlText w:val="%1."/>
      <w:lvlJc w:val="left"/>
      <w:pPr>
        <w:ind w:left="2280" w:hanging="93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nsid w:val="4883173E"/>
    <w:multiLevelType w:val="singleLevel"/>
    <w:tmpl w:val="99C6A82A"/>
    <w:lvl w:ilvl="0">
      <w:numFmt w:val="bullet"/>
      <w:lvlText w:val="-"/>
      <w:lvlJc w:val="left"/>
      <w:pPr>
        <w:tabs>
          <w:tab w:val="num" w:pos="1800"/>
        </w:tabs>
        <w:ind w:left="1800" w:hanging="360"/>
      </w:pPr>
      <w:rPr>
        <w:rFonts w:hint="default"/>
      </w:rPr>
    </w:lvl>
  </w:abstractNum>
  <w:abstractNum w:abstractNumId="26">
    <w:nsid w:val="4C2C014C"/>
    <w:multiLevelType w:val="hybridMultilevel"/>
    <w:tmpl w:val="6720B558"/>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EFF639E"/>
    <w:multiLevelType w:val="hybridMultilevel"/>
    <w:tmpl w:val="3EDAACBC"/>
    <w:lvl w:ilvl="0" w:tplc="BEC8A876">
      <w:start w:val="1"/>
      <w:numFmt w:val="upperRoman"/>
      <w:lvlText w:val="%1."/>
      <w:lvlJc w:val="left"/>
      <w:pPr>
        <w:ind w:left="1500" w:hanging="72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8">
    <w:nsid w:val="55FA101B"/>
    <w:multiLevelType w:val="hybridMultilevel"/>
    <w:tmpl w:val="08026E78"/>
    <w:lvl w:ilvl="0" w:tplc="E3586152">
      <w:start w:val="1"/>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163576"/>
    <w:multiLevelType w:val="hybridMultilevel"/>
    <w:tmpl w:val="E8F8FEEC"/>
    <w:lvl w:ilvl="0" w:tplc="283CD2D6">
      <w:numFmt w:val="bullet"/>
      <w:lvlText w:val="-"/>
      <w:lvlJc w:val="left"/>
      <w:pPr>
        <w:ind w:left="2700" w:hanging="360"/>
      </w:pPr>
      <w:rPr>
        <w:rFonts w:ascii="Times New Roman" w:eastAsia="Times New Roman" w:hAnsi="Times New Roman"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0">
    <w:nsid w:val="57965E67"/>
    <w:multiLevelType w:val="singleLevel"/>
    <w:tmpl w:val="A2729EA8"/>
    <w:lvl w:ilvl="0">
      <w:start w:val="5"/>
      <w:numFmt w:val="bullet"/>
      <w:lvlText w:val="-"/>
      <w:lvlJc w:val="left"/>
      <w:pPr>
        <w:tabs>
          <w:tab w:val="num" w:pos="1080"/>
        </w:tabs>
        <w:ind w:left="1080" w:hanging="360"/>
      </w:pPr>
      <w:rPr>
        <w:rFonts w:hint="default"/>
      </w:rPr>
    </w:lvl>
  </w:abstractNum>
  <w:abstractNum w:abstractNumId="31">
    <w:nsid w:val="5CAA37C0"/>
    <w:multiLevelType w:val="hybridMultilevel"/>
    <w:tmpl w:val="0D98EB50"/>
    <w:lvl w:ilvl="0" w:tplc="D9DED46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5D2D5C25"/>
    <w:multiLevelType w:val="hybridMultilevel"/>
    <w:tmpl w:val="A95226FC"/>
    <w:lvl w:ilvl="0" w:tplc="9D9CD6D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636B5D15"/>
    <w:multiLevelType w:val="hybridMultilevel"/>
    <w:tmpl w:val="8B6C1C48"/>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8B8193E"/>
    <w:multiLevelType w:val="hybridMultilevel"/>
    <w:tmpl w:val="13D064E8"/>
    <w:lvl w:ilvl="0" w:tplc="25B626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AA3FB9"/>
    <w:multiLevelType w:val="hybridMultilevel"/>
    <w:tmpl w:val="FFC27702"/>
    <w:lvl w:ilvl="0" w:tplc="DF10FB4E">
      <w:start w:val="1"/>
      <w:numFmt w:val="bullet"/>
      <w:lvlText w:val="­"/>
      <w:lvlJc w:val="center"/>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7043E8"/>
    <w:multiLevelType w:val="hybridMultilevel"/>
    <w:tmpl w:val="CC50D296"/>
    <w:lvl w:ilvl="0" w:tplc="DF10FB4E">
      <w:start w:val="1"/>
      <w:numFmt w:val="bullet"/>
      <w:lvlText w:val="­"/>
      <w:lvlJc w:val="center"/>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0F81A32"/>
    <w:multiLevelType w:val="hybridMultilevel"/>
    <w:tmpl w:val="30245E64"/>
    <w:lvl w:ilvl="0" w:tplc="68E465FE">
      <w:start w:val="11"/>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ACA71F0"/>
    <w:multiLevelType w:val="hybridMultilevel"/>
    <w:tmpl w:val="8FAA039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7AD75594"/>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CB50587"/>
    <w:multiLevelType w:val="hybridMultilevel"/>
    <w:tmpl w:val="9DF8A39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7FCA47DA"/>
    <w:multiLevelType w:val="hybridMultilevel"/>
    <w:tmpl w:val="DD98D2A8"/>
    <w:lvl w:ilvl="0" w:tplc="FC96C4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8"/>
  </w:num>
  <w:num w:numId="4">
    <w:abstractNumId w:val="25"/>
  </w:num>
  <w:num w:numId="5">
    <w:abstractNumId w:val="1"/>
  </w:num>
  <w:num w:numId="6">
    <w:abstractNumId w:val="23"/>
  </w:num>
  <w:num w:numId="7">
    <w:abstractNumId w:val="15"/>
  </w:num>
  <w:num w:numId="8">
    <w:abstractNumId w:val="4"/>
  </w:num>
  <w:num w:numId="9">
    <w:abstractNumId w:val="39"/>
  </w:num>
  <w:num w:numId="10">
    <w:abstractNumId w:val="21"/>
  </w:num>
  <w:num w:numId="11">
    <w:abstractNumId w:val="27"/>
  </w:num>
  <w:num w:numId="12">
    <w:abstractNumId w:val="11"/>
  </w:num>
  <w:num w:numId="13">
    <w:abstractNumId w:val="12"/>
  </w:num>
  <w:num w:numId="14">
    <w:abstractNumId w:val="28"/>
  </w:num>
  <w:num w:numId="15">
    <w:abstractNumId w:val="30"/>
  </w:num>
  <w:num w:numId="16">
    <w:abstractNumId w:val="41"/>
  </w:num>
  <w:num w:numId="17">
    <w:abstractNumId w:val="16"/>
  </w:num>
  <w:num w:numId="18">
    <w:abstractNumId w:val="0"/>
  </w:num>
  <w:num w:numId="19">
    <w:abstractNumId w:val="24"/>
  </w:num>
  <w:num w:numId="20">
    <w:abstractNumId w:val="17"/>
  </w:num>
  <w:num w:numId="21">
    <w:abstractNumId w:val="7"/>
  </w:num>
  <w:num w:numId="22">
    <w:abstractNumId w:val="3"/>
  </w:num>
  <w:num w:numId="23">
    <w:abstractNumId w:val="32"/>
  </w:num>
  <w:num w:numId="24">
    <w:abstractNumId w:val="38"/>
  </w:num>
  <w:num w:numId="25">
    <w:abstractNumId w:val="26"/>
  </w:num>
  <w:num w:numId="26">
    <w:abstractNumId w:val="34"/>
  </w:num>
  <w:num w:numId="27">
    <w:abstractNumId w:val="8"/>
  </w:num>
  <w:num w:numId="28">
    <w:abstractNumId w:val="35"/>
  </w:num>
  <w:num w:numId="29">
    <w:abstractNumId w:val="14"/>
  </w:num>
  <w:num w:numId="30">
    <w:abstractNumId w:val="37"/>
  </w:num>
  <w:num w:numId="31">
    <w:abstractNumId w:val="6"/>
  </w:num>
  <w:num w:numId="32">
    <w:abstractNumId w:val="19"/>
  </w:num>
  <w:num w:numId="33">
    <w:abstractNumId w:val="5"/>
  </w:num>
  <w:num w:numId="34">
    <w:abstractNumId w:val="33"/>
  </w:num>
  <w:num w:numId="35">
    <w:abstractNumId w:val="31"/>
  </w:num>
  <w:num w:numId="36">
    <w:abstractNumId w:val="9"/>
  </w:num>
  <w:num w:numId="37">
    <w:abstractNumId w:val="22"/>
  </w:num>
  <w:num w:numId="38">
    <w:abstractNumId w:val="36"/>
  </w:num>
  <w:num w:numId="39">
    <w:abstractNumId w:val="40"/>
  </w:num>
  <w:num w:numId="40">
    <w:abstractNumId w:val="29"/>
  </w:num>
  <w:num w:numId="41">
    <w:abstractNumId w:val="13"/>
  </w:num>
  <w:num w:numId="42">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ra Zamfira">
    <w15:presenceInfo w15:providerId="None" w15:userId="Pora Zamf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B45"/>
    <w:rsid w:val="0000124B"/>
    <w:rsid w:val="000055E3"/>
    <w:rsid w:val="00007339"/>
    <w:rsid w:val="00011348"/>
    <w:rsid w:val="00012142"/>
    <w:rsid w:val="000158F1"/>
    <w:rsid w:val="00017BD4"/>
    <w:rsid w:val="00020E94"/>
    <w:rsid w:val="00023AF2"/>
    <w:rsid w:val="00026899"/>
    <w:rsid w:val="00027E84"/>
    <w:rsid w:val="00031D94"/>
    <w:rsid w:val="00032131"/>
    <w:rsid w:val="000364A2"/>
    <w:rsid w:val="000364E4"/>
    <w:rsid w:val="00036FA2"/>
    <w:rsid w:val="00037492"/>
    <w:rsid w:val="00042123"/>
    <w:rsid w:val="00043858"/>
    <w:rsid w:val="0004532A"/>
    <w:rsid w:val="0004718C"/>
    <w:rsid w:val="00050181"/>
    <w:rsid w:val="000517B1"/>
    <w:rsid w:val="00051D69"/>
    <w:rsid w:val="00052558"/>
    <w:rsid w:val="00053B76"/>
    <w:rsid w:val="00053FAD"/>
    <w:rsid w:val="00057201"/>
    <w:rsid w:val="000600B3"/>
    <w:rsid w:val="00065D72"/>
    <w:rsid w:val="00067B11"/>
    <w:rsid w:val="00070267"/>
    <w:rsid w:val="00073481"/>
    <w:rsid w:val="00073D9F"/>
    <w:rsid w:val="00074570"/>
    <w:rsid w:val="0007480B"/>
    <w:rsid w:val="00075382"/>
    <w:rsid w:val="00084A26"/>
    <w:rsid w:val="00087126"/>
    <w:rsid w:val="000878C0"/>
    <w:rsid w:val="00090975"/>
    <w:rsid w:val="00093CD0"/>
    <w:rsid w:val="00094F06"/>
    <w:rsid w:val="00095476"/>
    <w:rsid w:val="00096BD6"/>
    <w:rsid w:val="000974AB"/>
    <w:rsid w:val="00097F83"/>
    <w:rsid w:val="000A0274"/>
    <w:rsid w:val="000A11A3"/>
    <w:rsid w:val="000A1A4E"/>
    <w:rsid w:val="000B082E"/>
    <w:rsid w:val="000B08D3"/>
    <w:rsid w:val="000B118D"/>
    <w:rsid w:val="000B149E"/>
    <w:rsid w:val="000B399A"/>
    <w:rsid w:val="000B7243"/>
    <w:rsid w:val="000B7C9F"/>
    <w:rsid w:val="000C0F42"/>
    <w:rsid w:val="000C2663"/>
    <w:rsid w:val="000C32D7"/>
    <w:rsid w:val="000C6265"/>
    <w:rsid w:val="000C6CA6"/>
    <w:rsid w:val="000C7F33"/>
    <w:rsid w:val="000D5442"/>
    <w:rsid w:val="000E235F"/>
    <w:rsid w:val="000E257F"/>
    <w:rsid w:val="000E28F8"/>
    <w:rsid w:val="000E2EE9"/>
    <w:rsid w:val="000E4070"/>
    <w:rsid w:val="000E4927"/>
    <w:rsid w:val="000E6D00"/>
    <w:rsid w:val="000F2B35"/>
    <w:rsid w:val="000F3262"/>
    <w:rsid w:val="000F39F1"/>
    <w:rsid w:val="000F41A8"/>
    <w:rsid w:val="000F5DE9"/>
    <w:rsid w:val="0010012F"/>
    <w:rsid w:val="001025C5"/>
    <w:rsid w:val="0010676D"/>
    <w:rsid w:val="0010762F"/>
    <w:rsid w:val="001107FD"/>
    <w:rsid w:val="00110892"/>
    <w:rsid w:val="00110B8A"/>
    <w:rsid w:val="00111A03"/>
    <w:rsid w:val="00112AB5"/>
    <w:rsid w:val="0011375D"/>
    <w:rsid w:val="00115819"/>
    <w:rsid w:val="00121FC6"/>
    <w:rsid w:val="001226E6"/>
    <w:rsid w:val="00125C74"/>
    <w:rsid w:val="00130DFC"/>
    <w:rsid w:val="0013193D"/>
    <w:rsid w:val="00132734"/>
    <w:rsid w:val="001328C2"/>
    <w:rsid w:val="0014089C"/>
    <w:rsid w:val="001415BF"/>
    <w:rsid w:val="001426A8"/>
    <w:rsid w:val="0014387A"/>
    <w:rsid w:val="00146003"/>
    <w:rsid w:val="0015056A"/>
    <w:rsid w:val="00153008"/>
    <w:rsid w:val="001569A7"/>
    <w:rsid w:val="00156B98"/>
    <w:rsid w:val="00156BAC"/>
    <w:rsid w:val="00156CC1"/>
    <w:rsid w:val="00161F0A"/>
    <w:rsid w:val="00162357"/>
    <w:rsid w:val="001631E5"/>
    <w:rsid w:val="001674AC"/>
    <w:rsid w:val="001737F1"/>
    <w:rsid w:val="00174006"/>
    <w:rsid w:val="00176559"/>
    <w:rsid w:val="00176C7D"/>
    <w:rsid w:val="00176F76"/>
    <w:rsid w:val="00177602"/>
    <w:rsid w:val="00182C5C"/>
    <w:rsid w:val="00183AF5"/>
    <w:rsid w:val="001859A1"/>
    <w:rsid w:val="00190CA7"/>
    <w:rsid w:val="00190F8F"/>
    <w:rsid w:val="0019213A"/>
    <w:rsid w:val="00195725"/>
    <w:rsid w:val="001957AE"/>
    <w:rsid w:val="001974E2"/>
    <w:rsid w:val="001A13F6"/>
    <w:rsid w:val="001A21E3"/>
    <w:rsid w:val="001A2E5C"/>
    <w:rsid w:val="001A75FD"/>
    <w:rsid w:val="001B024C"/>
    <w:rsid w:val="001B0DEC"/>
    <w:rsid w:val="001B13FD"/>
    <w:rsid w:val="001B15D1"/>
    <w:rsid w:val="001B15FF"/>
    <w:rsid w:val="001B7792"/>
    <w:rsid w:val="001C02C7"/>
    <w:rsid w:val="001C0B42"/>
    <w:rsid w:val="001C38D3"/>
    <w:rsid w:val="001D00BE"/>
    <w:rsid w:val="001D48FD"/>
    <w:rsid w:val="001D4A06"/>
    <w:rsid w:val="001D5339"/>
    <w:rsid w:val="001D66B9"/>
    <w:rsid w:val="001E5149"/>
    <w:rsid w:val="001E6331"/>
    <w:rsid w:val="001E64EF"/>
    <w:rsid w:val="001E7AE9"/>
    <w:rsid w:val="001F40C3"/>
    <w:rsid w:val="001F65D7"/>
    <w:rsid w:val="001F7E56"/>
    <w:rsid w:val="0020229B"/>
    <w:rsid w:val="00205088"/>
    <w:rsid w:val="002057B6"/>
    <w:rsid w:val="00210F95"/>
    <w:rsid w:val="00213975"/>
    <w:rsid w:val="00217C3E"/>
    <w:rsid w:val="0022155D"/>
    <w:rsid w:val="002228C5"/>
    <w:rsid w:val="002234A1"/>
    <w:rsid w:val="00225B65"/>
    <w:rsid w:val="00226A9B"/>
    <w:rsid w:val="00227A05"/>
    <w:rsid w:val="00230D77"/>
    <w:rsid w:val="00233283"/>
    <w:rsid w:val="002356AB"/>
    <w:rsid w:val="00237CCE"/>
    <w:rsid w:val="002424F4"/>
    <w:rsid w:val="00243A2F"/>
    <w:rsid w:val="002516B6"/>
    <w:rsid w:val="002529E2"/>
    <w:rsid w:val="00253491"/>
    <w:rsid w:val="00261D26"/>
    <w:rsid w:val="002628B5"/>
    <w:rsid w:val="00262A29"/>
    <w:rsid w:val="002644A0"/>
    <w:rsid w:val="00270F05"/>
    <w:rsid w:val="0027174B"/>
    <w:rsid w:val="00275BC6"/>
    <w:rsid w:val="00281429"/>
    <w:rsid w:val="002816CD"/>
    <w:rsid w:val="0028365D"/>
    <w:rsid w:val="00290F27"/>
    <w:rsid w:val="0029480E"/>
    <w:rsid w:val="0029607E"/>
    <w:rsid w:val="00297419"/>
    <w:rsid w:val="002A00A4"/>
    <w:rsid w:val="002A20AC"/>
    <w:rsid w:val="002A2D2F"/>
    <w:rsid w:val="002A73B2"/>
    <w:rsid w:val="002B08B3"/>
    <w:rsid w:val="002B196A"/>
    <w:rsid w:val="002B64B0"/>
    <w:rsid w:val="002B6DDA"/>
    <w:rsid w:val="002C165E"/>
    <w:rsid w:val="002C2F6D"/>
    <w:rsid w:val="002C38F4"/>
    <w:rsid w:val="002C3ED7"/>
    <w:rsid w:val="002C7169"/>
    <w:rsid w:val="002C7B92"/>
    <w:rsid w:val="002D1351"/>
    <w:rsid w:val="002D3100"/>
    <w:rsid w:val="002D621D"/>
    <w:rsid w:val="002E369B"/>
    <w:rsid w:val="002E4B1C"/>
    <w:rsid w:val="002E64CC"/>
    <w:rsid w:val="002E7505"/>
    <w:rsid w:val="002E7808"/>
    <w:rsid w:val="002F2868"/>
    <w:rsid w:val="002F387F"/>
    <w:rsid w:val="0030062E"/>
    <w:rsid w:val="00301B67"/>
    <w:rsid w:val="0030253A"/>
    <w:rsid w:val="003026D8"/>
    <w:rsid w:val="00303DD5"/>
    <w:rsid w:val="00306EA4"/>
    <w:rsid w:val="0031108F"/>
    <w:rsid w:val="00313106"/>
    <w:rsid w:val="00315188"/>
    <w:rsid w:val="00316C9E"/>
    <w:rsid w:val="003177DE"/>
    <w:rsid w:val="00324FE2"/>
    <w:rsid w:val="00331973"/>
    <w:rsid w:val="003377AB"/>
    <w:rsid w:val="003402D3"/>
    <w:rsid w:val="003454F9"/>
    <w:rsid w:val="00345A28"/>
    <w:rsid w:val="00351926"/>
    <w:rsid w:val="00353728"/>
    <w:rsid w:val="00355F28"/>
    <w:rsid w:val="00360620"/>
    <w:rsid w:val="003606E4"/>
    <w:rsid w:val="003610C6"/>
    <w:rsid w:val="00362C75"/>
    <w:rsid w:val="00363CCD"/>
    <w:rsid w:val="00365AE5"/>
    <w:rsid w:val="00365E40"/>
    <w:rsid w:val="0037333F"/>
    <w:rsid w:val="00374FB2"/>
    <w:rsid w:val="00375330"/>
    <w:rsid w:val="00382BF9"/>
    <w:rsid w:val="00386843"/>
    <w:rsid w:val="003871D9"/>
    <w:rsid w:val="00390B49"/>
    <w:rsid w:val="003910BF"/>
    <w:rsid w:val="00391613"/>
    <w:rsid w:val="00392756"/>
    <w:rsid w:val="003A41EA"/>
    <w:rsid w:val="003A58C7"/>
    <w:rsid w:val="003B0E72"/>
    <w:rsid w:val="003B7B3E"/>
    <w:rsid w:val="003C02E6"/>
    <w:rsid w:val="003C0A1A"/>
    <w:rsid w:val="003C2F7A"/>
    <w:rsid w:val="003C32A8"/>
    <w:rsid w:val="003C4187"/>
    <w:rsid w:val="003C4AAB"/>
    <w:rsid w:val="003C7F21"/>
    <w:rsid w:val="003D262F"/>
    <w:rsid w:val="003D51E2"/>
    <w:rsid w:val="003D569E"/>
    <w:rsid w:val="003D595E"/>
    <w:rsid w:val="003D5D1D"/>
    <w:rsid w:val="003D5FFB"/>
    <w:rsid w:val="003D6341"/>
    <w:rsid w:val="003D6F3C"/>
    <w:rsid w:val="003D75EA"/>
    <w:rsid w:val="003E11D6"/>
    <w:rsid w:val="003E23EC"/>
    <w:rsid w:val="003E52FF"/>
    <w:rsid w:val="003E539B"/>
    <w:rsid w:val="003E57A7"/>
    <w:rsid w:val="003F02B9"/>
    <w:rsid w:val="003F4524"/>
    <w:rsid w:val="003F74D4"/>
    <w:rsid w:val="00400620"/>
    <w:rsid w:val="00400AB4"/>
    <w:rsid w:val="00403A40"/>
    <w:rsid w:val="00406C35"/>
    <w:rsid w:val="0041409E"/>
    <w:rsid w:val="004166D0"/>
    <w:rsid w:val="004209BD"/>
    <w:rsid w:val="00421076"/>
    <w:rsid w:val="004225A6"/>
    <w:rsid w:val="00423351"/>
    <w:rsid w:val="004236A0"/>
    <w:rsid w:val="00425A81"/>
    <w:rsid w:val="004277CE"/>
    <w:rsid w:val="00430387"/>
    <w:rsid w:val="00430DD5"/>
    <w:rsid w:val="00433D8E"/>
    <w:rsid w:val="00436F8C"/>
    <w:rsid w:val="004373A5"/>
    <w:rsid w:val="004409CD"/>
    <w:rsid w:val="0044217C"/>
    <w:rsid w:val="004505AD"/>
    <w:rsid w:val="004515AE"/>
    <w:rsid w:val="004530F1"/>
    <w:rsid w:val="00453ACA"/>
    <w:rsid w:val="00456017"/>
    <w:rsid w:val="00463247"/>
    <w:rsid w:val="00463A92"/>
    <w:rsid w:val="00464EDF"/>
    <w:rsid w:val="00472DA0"/>
    <w:rsid w:val="00473523"/>
    <w:rsid w:val="0047668D"/>
    <w:rsid w:val="0047760F"/>
    <w:rsid w:val="00485EA6"/>
    <w:rsid w:val="0048632D"/>
    <w:rsid w:val="004876A9"/>
    <w:rsid w:val="00491AAE"/>
    <w:rsid w:val="00493BEE"/>
    <w:rsid w:val="00493C94"/>
    <w:rsid w:val="00494E20"/>
    <w:rsid w:val="004972C5"/>
    <w:rsid w:val="004B0302"/>
    <w:rsid w:val="004B32AE"/>
    <w:rsid w:val="004B599A"/>
    <w:rsid w:val="004B6F94"/>
    <w:rsid w:val="004B74B8"/>
    <w:rsid w:val="004C08B5"/>
    <w:rsid w:val="004C1D7D"/>
    <w:rsid w:val="004C46D7"/>
    <w:rsid w:val="004C4D71"/>
    <w:rsid w:val="004C647A"/>
    <w:rsid w:val="004C67E7"/>
    <w:rsid w:val="004C7017"/>
    <w:rsid w:val="004D1CCA"/>
    <w:rsid w:val="004D27AB"/>
    <w:rsid w:val="004D38E2"/>
    <w:rsid w:val="004D3AC0"/>
    <w:rsid w:val="004D74A3"/>
    <w:rsid w:val="004E5B0F"/>
    <w:rsid w:val="004F3025"/>
    <w:rsid w:val="004F42E5"/>
    <w:rsid w:val="004F4474"/>
    <w:rsid w:val="004F6F84"/>
    <w:rsid w:val="005002A0"/>
    <w:rsid w:val="00504A6A"/>
    <w:rsid w:val="00505EFC"/>
    <w:rsid w:val="00507C8F"/>
    <w:rsid w:val="0051001C"/>
    <w:rsid w:val="00512261"/>
    <w:rsid w:val="00512884"/>
    <w:rsid w:val="00514D73"/>
    <w:rsid w:val="00516488"/>
    <w:rsid w:val="00522729"/>
    <w:rsid w:val="00523D9F"/>
    <w:rsid w:val="005268B5"/>
    <w:rsid w:val="00526FFF"/>
    <w:rsid w:val="005305E3"/>
    <w:rsid w:val="00533619"/>
    <w:rsid w:val="00542B7F"/>
    <w:rsid w:val="00543996"/>
    <w:rsid w:val="00544221"/>
    <w:rsid w:val="00546706"/>
    <w:rsid w:val="00552E7D"/>
    <w:rsid w:val="00554099"/>
    <w:rsid w:val="0055426C"/>
    <w:rsid w:val="00554A68"/>
    <w:rsid w:val="00554D7D"/>
    <w:rsid w:val="00556225"/>
    <w:rsid w:val="00557854"/>
    <w:rsid w:val="0056005F"/>
    <w:rsid w:val="005607C2"/>
    <w:rsid w:val="0056148A"/>
    <w:rsid w:val="0056275A"/>
    <w:rsid w:val="00563E86"/>
    <w:rsid w:val="00564271"/>
    <w:rsid w:val="0056582F"/>
    <w:rsid w:val="005663C3"/>
    <w:rsid w:val="0057249F"/>
    <w:rsid w:val="00573D8E"/>
    <w:rsid w:val="005756BD"/>
    <w:rsid w:val="005800EC"/>
    <w:rsid w:val="00580A1F"/>
    <w:rsid w:val="005813BF"/>
    <w:rsid w:val="00582DC9"/>
    <w:rsid w:val="0058444C"/>
    <w:rsid w:val="00585D81"/>
    <w:rsid w:val="00586EE2"/>
    <w:rsid w:val="00591676"/>
    <w:rsid w:val="00593041"/>
    <w:rsid w:val="005948F6"/>
    <w:rsid w:val="00595CB6"/>
    <w:rsid w:val="00597569"/>
    <w:rsid w:val="005A1AED"/>
    <w:rsid w:val="005A3284"/>
    <w:rsid w:val="005A633E"/>
    <w:rsid w:val="005A7630"/>
    <w:rsid w:val="005B020F"/>
    <w:rsid w:val="005B1775"/>
    <w:rsid w:val="005B373A"/>
    <w:rsid w:val="005B377B"/>
    <w:rsid w:val="005B4C75"/>
    <w:rsid w:val="005B4F5F"/>
    <w:rsid w:val="005B7302"/>
    <w:rsid w:val="005B79C5"/>
    <w:rsid w:val="005B7EFA"/>
    <w:rsid w:val="005C00EA"/>
    <w:rsid w:val="005C79F0"/>
    <w:rsid w:val="005D212E"/>
    <w:rsid w:val="005D3277"/>
    <w:rsid w:val="005D4013"/>
    <w:rsid w:val="005D667C"/>
    <w:rsid w:val="005E62FD"/>
    <w:rsid w:val="005F3E02"/>
    <w:rsid w:val="005F5818"/>
    <w:rsid w:val="00603874"/>
    <w:rsid w:val="00603E5C"/>
    <w:rsid w:val="00604491"/>
    <w:rsid w:val="00604E78"/>
    <w:rsid w:val="00604FBB"/>
    <w:rsid w:val="00610CA1"/>
    <w:rsid w:val="00613335"/>
    <w:rsid w:val="006133BF"/>
    <w:rsid w:val="00614E1B"/>
    <w:rsid w:val="00615FB2"/>
    <w:rsid w:val="00617702"/>
    <w:rsid w:val="0062191B"/>
    <w:rsid w:val="00622F44"/>
    <w:rsid w:val="00624269"/>
    <w:rsid w:val="00624273"/>
    <w:rsid w:val="00625FEA"/>
    <w:rsid w:val="00630A93"/>
    <w:rsid w:val="006310BA"/>
    <w:rsid w:val="00632E27"/>
    <w:rsid w:val="00633AA6"/>
    <w:rsid w:val="00634ABD"/>
    <w:rsid w:val="006359AB"/>
    <w:rsid w:val="00636A33"/>
    <w:rsid w:val="006418B9"/>
    <w:rsid w:val="0064682B"/>
    <w:rsid w:val="0064779B"/>
    <w:rsid w:val="006477CA"/>
    <w:rsid w:val="00652FD8"/>
    <w:rsid w:val="0065347D"/>
    <w:rsid w:val="00653B55"/>
    <w:rsid w:val="00654B25"/>
    <w:rsid w:val="00655ACF"/>
    <w:rsid w:val="0065600A"/>
    <w:rsid w:val="00656A89"/>
    <w:rsid w:val="006620E9"/>
    <w:rsid w:val="00662A72"/>
    <w:rsid w:val="00663950"/>
    <w:rsid w:val="0066593F"/>
    <w:rsid w:val="006679B2"/>
    <w:rsid w:val="00670255"/>
    <w:rsid w:val="00670476"/>
    <w:rsid w:val="00670905"/>
    <w:rsid w:val="006752EC"/>
    <w:rsid w:val="0067660D"/>
    <w:rsid w:val="006779AE"/>
    <w:rsid w:val="00677B45"/>
    <w:rsid w:val="006803E3"/>
    <w:rsid w:val="0068386A"/>
    <w:rsid w:val="00683955"/>
    <w:rsid w:val="0068469B"/>
    <w:rsid w:val="00686128"/>
    <w:rsid w:val="0068710A"/>
    <w:rsid w:val="006914F8"/>
    <w:rsid w:val="00694195"/>
    <w:rsid w:val="00694E97"/>
    <w:rsid w:val="006A13A8"/>
    <w:rsid w:val="006A48D1"/>
    <w:rsid w:val="006A6361"/>
    <w:rsid w:val="006B0203"/>
    <w:rsid w:val="006B0AE3"/>
    <w:rsid w:val="006B19D5"/>
    <w:rsid w:val="006B4606"/>
    <w:rsid w:val="006C140D"/>
    <w:rsid w:val="006C4B99"/>
    <w:rsid w:val="006D2A0E"/>
    <w:rsid w:val="006D5379"/>
    <w:rsid w:val="006E0DB4"/>
    <w:rsid w:val="006E1C9B"/>
    <w:rsid w:val="006E4F66"/>
    <w:rsid w:val="006F10EB"/>
    <w:rsid w:val="006F14AE"/>
    <w:rsid w:val="006F7B99"/>
    <w:rsid w:val="00701996"/>
    <w:rsid w:val="0070491C"/>
    <w:rsid w:val="00705773"/>
    <w:rsid w:val="00706818"/>
    <w:rsid w:val="007079FD"/>
    <w:rsid w:val="00710516"/>
    <w:rsid w:val="00714387"/>
    <w:rsid w:val="00715B34"/>
    <w:rsid w:val="00715CB2"/>
    <w:rsid w:val="00724013"/>
    <w:rsid w:val="0072519C"/>
    <w:rsid w:val="00725791"/>
    <w:rsid w:val="007264BD"/>
    <w:rsid w:val="00726CDF"/>
    <w:rsid w:val="0073069C"/>
    <w:rsid w:val="00731177"/>
    <w:rsid w:val="00733607"/>
    <w:rsid w:val="007339F2"/>
    <w:rsid w:val="0073439B"/>
    <w:rsid w:val="007351D9"/>
    <w:rsid w:val="007400E1"/>
    <w:rsid w:val="00742143"/>
    <w:rsid w:val="0074371A"/>
    <w:rsid w:val="00747CB4"/>
    <w:rsid w:val="00750983"/>
    <w:rsid w:val="00753672"/>
    <w:rsid w:val="007558C8"/>
    <w:rsid w:val="00755916"/>
    <w:rsid w:val="00755B70"/>
    <w:rsid w:val="0075697A"/>
    <w:rsid w:val="00760A1F"/>
    <w:rsid w:val="00761CD1"/>
    <w:rsid w:val="00765061"/>
    <w:rsid w:val="007730DD"/>
    <w:rsid w:val="00773979"/>
    <w:rsid w:val="00773A7A"/>
    <w:rsid w:val="007748EA"/>
    <w:rsid w:val="00777126"/>
    <w:rsid w:val="00777EBF"/>
    <w:rsid w:val="00780719"/>
    <w:rsid w:val="00780974"/>
    <w:rsid w:val="007835AE"/>
    <w:rsid w:val="00783C78"/>
    <w:rsid w:val="007852FA"/>
    <w:rsid w:val="00785FC6"/>
    <w:rsid w:val="00787858"/>
    <w:rsid w:val="007913C4"/>
    <w:rsid w:val="0079270B"/>
    <w:rsid w:val="0079491B"/>
    <w:rsid w:val="00797F50"/>
    <w:rsid w:val="007A0086"/>
    <w:rsid w:val="007A2C8A"/>
    <w:rsid w:val="007A3BAC"/>
    <w:rsid w:val="007A41BC"/>
    <w:rsid w:val="007A5352"/>
    <w:rsid w:val="007B0DDD"/>
    <w:rsid w:val="007B326E"/>
    <w:rsid w:val="007B4790"/>
    <w:rsid w:val="007B67DA"/>
    <w:rsid w:val="007C05FE"/>
    <w:rsid w:val="007C481B"/>
    <w:rsid w:val="007C4A8A"/>
    <w:rsid w:val="007C68CA"/>
    <w:rsid w:val="007C7E96"/>
    <w:rsid w:val="007D07D4"/>
    <w:rsid w:val="007D7665"/>
    <w:rsid w:val="007E6EB6"/>
    <w:rsid w:val="007F051E"/>
    <w:rsid w:val="007F2832"/>
    <w:rsid w:val="007F4586"/>
    <w:rsid w:val="007F691C"/>
    <w:rsid w:val="007F7329"/>
    <w:rsid w:val="00802D4E"/>
    <w:rsid w:val="00804BD3"/>
    <w:rsid w:val="00804D83"/>
    <w:rsid w:val="008054F1"/>
    <w:rsid w:val="00805F19"/>
    <w:rsid w:val="00806B11"/>
    <w:rsid w:val="008210D5"/>
    <w:rsid w:val="00821248"/>
    <w:rsid w:val="008226D2"/>
    <w:rsid w:val="00822790"/>
    <w:rsid w:val="008245AF"/>
    <w:rsid w:val="00827201"/>
    <w:rsid w:val="00827274"/>
    <w:rsid w:val="008278E9"/>
    <w:rsid w:val="00830AF9"/>
    <w:rsid w:val="00831E6F"/>
    <w:rsid w:val="0083345A"/>
    <w:rsid w:val="00833B25"/>
    <w:rsid w:val="008374C3"/>
    <w:rsid w:val="00842544"/>
    <w:rsid w:val="00843A75"/>
    <w:rsid w:val="0084592C"/>
    <w:rsid w:val="008541C3"/>
    <w:rsid w:val="00857214"/>
    <w:rsid w:val="008579AF"/>
    <w:rsid w:val="00860FA2"/>
    <w:rsid w:val="00861F68"/>
    <w:rsid w:val="008626A7"/>
    <w:rsid w:val="00864D32"/>
    <w:rsid w:val="00867CB8"/>
    <w:rsid w:val="00867DB1"/>
    <w:rsid w:val="008722CA"/>
    <w:rsid w:val="00875508"/>
    <w:rsid w:val="00876634"/>
    <w:rsid w:val="00877CBF"/>
    <w:rsid w:val="00880573"/>
    <w:rsid w:val="008840CE"/>
    <w:rsid w:val="008844C2"/>
    <w:rsid w:val="00887AD5"/>
    <w:rsid w:val="00890594"/>
    <w:rsid w:val="00891281"/>
    <w:rsid w:val="0089518A"/>
    <w:rsid w:val="00897145"/>
    <w:rsid w:val="008A2891"/>
    <w:rsid w:val="008A4F02"/>
    <w:rsid w:val="008A5268"/>
    <w:rsid w:val="008A68ED"/>
    <w:rsid w:val="008A6F21"/>
    <w:rsid w:val="008B3903"/>
    <w:rsid w:val="008B5D7B"/>
    <w:rsid w:val="008C0461"/>
    <w:rsid w:val="008C177B"/>
    <w:rsid w:val="008C2989"/>
    <w:rsid w:val="008C2DFE"/>
    <w:rsid w:val="008C38C6"/>
    <w:rsid w:val="008C44DB"/>
    <w:rsid w:val="008C5CF1"/>
    <w:rsid w:val="008D4147"/>
    <w:rsid w:val="008D75CF"/>
    <w:rsid w:val="008D7824"/>
    <w:rsid w:val="008D7F04"/>
    <w:rsid w:val="008E050C"/>
    <w:rsid w:val="008E1F2E"/>
    <w:rsid w:val="008E4CAE"/>
    <w:rsid w:val="008E745C"/>
    <w:rsid w:val="008F0C4F"/>
    <w:rsid w:val="008F2153"/>
    <w:rsid w:val="008F2793"/>
    <w:rsid w:val="008F5096"/>
    <w:rsid w:val="00902033"/>
    <w:rsid w:val="009034EC"/>
    <w:rsid w:val="00903FCF"/>
    <w:rsid w:val="009065D8"/>
    <w:rsid w:val="009078E7"/>
    <w:rsid w:val="00907976"/>
    <w:rsid w:val="00907B17"/>
    <w:rsid w:val="00911015"/>
    <w:rsid w:val="00912715"/>
    <w:rsid w:val="00913BDA"/>
    <w:rsid w:val="009175AF"/>
    <w:rsid w:val="009213AB"/>
    <w:rsid w:val="0092263C"/>
    <w:rsid w:val="00926C12"/>
    <w:rsid w:val="00927260"/>
    <w:rsid w:val="00932ADE"/>
    <w:rsid w:val="00932BAE"/>
    <w:rsid w:val="00933EC9"/>
    <w:rsid w:val="00936422"/>
    <w:rsid w:val="00941B1E"/>
    <w:rsid w:val="009434C8"/>
    <w:rsid w:val="00946DEF"/>
    <w:rsid w:val="0095332C"/>
    <w:rsid w:val="00957F4C"/>
    <w:rsid w:val="00961A0B"/>
    <w:rsid w:val="00964736"/>
    <w:rsid w:val="00970EAC"/>
    <w:rsid w:val="0097324C"/>
    <w:rsid w:val="00973CDD"/>
    <w:rsid w:val="00974536"/>
    <w:rsid w:val="00976EC4"/>
    <w:rsid w:val="00977A54"/>
    <w:rsid w:val="00982053"/>
    <w:rsid w:val="00982F86"/>
    <w:rsid w:val="00987C24"/>
    <w:rsid w:val="00987DC7"/>
    <w:rsid w:val="009918B2"/>
    <w:rsid w:val="009919F0"/>
    <w:rsid w:val="00991C01"/>
    <w:rsid w:val="0099247E"/>
    <w:rsid w:val="0099465C"/>
    <w:rsid w:val="009A3D7E"/>
    <w:rsid w:val="009A4E5E"/>
    <w:rsid w:val="009A5A6F"/>
    <w:rsid w:val="009A6CB5"/>
    <w:rsid w:val="009A6D09"/>
    <w:rsid w:val="009B02B2"/>
    <w:rsid w:val="009B24D9"/>
    <w:rsid w:val="009B4B8A"/>
    <w:rsid w:val="009B55DD"/>
    <w:rsid w:val="009C0CC6"/>
    <w:rsid w:val="009C1165"/>
    <w:rsid w:val="009C1DAF"/>
    <w:rsid w:val="009C2945"/>
    <w:rsid w:val="009C3875"/>
    <w:rsid w:val="009C6F8A"/>
    <w:rsid w:val="009D1E70"/>
    <w:rsid w:val="009D2896"/>
    <w:rsid w:val="009D2CD6"/>
    <w:rsid w:val="009D2F97"/>
    <w:rsid w:val="009D3DF8"/>
    <w:rsid w:val="009D3F96"/>
    <w:rsid w:val="009D6B45"/>
    <w:rsid w:val="009D7D58"/>
    <w:rsid w:val="009E23E6"/>
    <w:rsid w:val="009E631F"/>
    <w:rsid w:val="009E6EA6"/>
    <w:rsid w:val="009F18E2"/>
    <w:rsid w:val="009F1E82"/>
    <w:rsid w:val="009F3356"/>
    <w:rsid w:val="00A02BD1"/>
    <w:rsid w:val="00A07BFA"/>
    <w:rsid w:val="00A15161"/>
    <w:rsid w:val="00A223E2"/>
    <w:rsid w:val="00A232D9"/>
    <w:rsid w:val="00A23E49"/>
    <w:rsid w:val="00A23F30"/>
    <w:rsid w:val="00A2549B"/>
    <w:rsid w:val="00A25FAF"/>
    <w:rsid w:val="00A2667D"/>
    <w:rsid w:val="00A326DC"/>
    <w:rsid w:val="00A34502"/>
    <w:rsid w:val="00A34981"/>
    <w:rsid w:val="00A403A6"/>
    <w:rsid w:val="00A47489"/>
    <w:rsid w:val="00A50FC0"/>
    <w:rsid w:val="00A527B1"/>
    <w:rsid w:val="00A52A3B"/>
    <w:rsid w:val="00A54227"/>
    <w:rsid w:val="00A568D0"/>
    <w:rsid w:val="00A56A4B"/>
    <w:rsid w:val="00A61537"/>
    <w:rsid w:val="00A62256"/>
    <w:rsid w:val="00A652D8"/>
    <w:rsid w:val="00A67E52"/>
    <w:rsid w:val="00A708A0"/>
    <w:rsid w:val="00A72ACC"/>
    <w:rsid w:val="00A72FAE"/>
    <w:rsid w:val="00A76FFA"/>
    <w:rsid w:val="00A77287"/>
    <w:rsid w:val="00A806DE"/>
    <w:rsid w:val="00A816EE"/>
    <w:rsid w:val="00A81BC7"/>
    <w:rsid w:val="00A81FF3"/>
    <w:rsid w:val="00A836F0"/>
    <w:rsid w:val="00A852AD"/>
    <w:rsid w:val="00A8797D"/>
    <w:rsid w:val="00A912DE"/>
    <w:rsid w:val="00A942E8"/>
    <w:rsid w:val="00A96A4D"/>
    <w:rsid w:val="00AA2AF0"/>
    <w:rsid w:val="00AA38E3"/>
    <w:rsid w:val="00AA3C7B"/>
    <w:rsid w:val="00AA5556"/>
    <w:rsid w:val="00AA59B7"/>
    <w:rsid w:val="00AA74E8"/>
    <w:rsid w:val="00AB53B2"/>
    <w:rsid w:val="00AC0C93"/>
    <w:rsid w:val="00AC468F"/>
    <w:rsid w:val="00AC6827"/>
    <w:rsid w:val="00AC6BB2"/>
    <w:rsid w:val="00AC76EB"/>
    <w:rsid w:val="00AD13E2"/>
    <w:rsid w:val="00AD2EE7"/>
    <w:rsid w:val="00AD5A17"/>
    <w:rsid w:val="00AD6E5A"/>
    <w:rsid w:val="00AD7207"/>
    <w:rsid w:val="00AE00FC"/>
    <w:rsid w:val="00AE1A8A"/>
    <w:rsid w:val="00AE2504"/>
    <w:rsid w:val="00AE5BBC"/>
    <w:rsid w:val="00AE6A5B"/>
    <w:rsid w:val="00AF4EBF"/>
    <w:rsid w:val="00AF5D9E"/>
    <w:rsid w:val="00B0068B"/>
    <w:rsid w:val="00B03BE0"/>
    <w:rsid w:val="00B04225"/>
    <w:rsid w:val="00B064B7"/>
    <w:rsid w:val="00B1331A"/>
    <w:rsid w:val="00B15D47"/>
    <w:rsid w:val="00B15DED"/>
    <w:rsid w:val="00B175BA"/>
    <w:rsid w:val="00B2266B"/>
    <w:rsid w:val="00B24022"/>
    <w:rsid w:val="00B27912"/>
    <w:rsid w:val="00B309E3"/>
    <w:rsid w:val="00B312DA"/>
    <w:rsid w:val="00B327FE"/>
    <w:rsid w:val="00B329A7"/>
    <w:rsid w:val="00B3468C"/>
    <w:rsid w:val="00B35937"/>
    <w:rsid w:val="00B361F4"/>
    <w:rsid w:val="00B40D46"/>
    <w:rsid w:val="00B41F9D"/>
    <w:rsid w:val="00B428D8"/>
    <w:rsid w:val="00B43AA1"/>
    <w:rsid w:val="00B46335"/>
    <w:rsid w:val="00B46A64"/>
    <w:rsid w:val="00B52360"/>
    <w:rsid w:val="00B57445"/>
    <w:rsid w:val="00B6398E"/>
    <w:rsid w:val="00B63997"/>
    <w:rsid w:val="00B72683"/>
    <w:rsid w:val="00B74092"/>
    <w:rsid w:val="00B740A2"/>
    <w:rsid w:val="00B7501F"/>
    <w:rsid w:val="00B766B8"/>
    <w:rsid w:val="00B768D3"/>
    <w:rsid w:val="00B76DBC"/>
    <w:rsid w:val="00B77CD5"/>
    <w:rsid w:val="00B81B5E"/>
    <w:rsid w:val="00B91A03"/>
    <w:rsid w:val="00BA1CBF"/>
    <w:rsid w:val="00BA5898"/>
    <w:rsid w:val="00BA6757"/>
    <w:rsid w:val="00BB02C4"/>
    <w:rsid w:val="00BB06EB"/>
    <w:rsid w:val="00BB0854"/>
    <w:rsid w:val="00BB36BC"/>
    <w:rsid w:val="00BB53E6"/>
    <w:rsid w:val="00BB754D"/>
    <w:rsid w:val="00BC01C2"/>
    <w:rsid w:val="00BC029B"/>
    <w:rsid w:val="00BC1A64"/>
    <w:rsid w:val="00BC1AC3"/>
    <w:rsid w:val="00BC639B"/>
    <w:rsid w:val="00BC68B5"/>
    <w:rsid w:val="00BC6E7F"/>
    <w:rsid w:val="00BD054A"/>
    <w:rsid w:val="00BE0534"/>
    <w:rsid w:val="00BE4B98"/>
    <w:rsid w:val="00BF7CE5"/>
    <w:rsid w:val="00C002AA"/>
    <w:rsid w:val="00C007DA"/>
    <w:rsid w:val="00C01142"/>
    <w:rsid w:val="00C02205"/>
    <w:rsid w:val="00C02CBD"/>
    <w:rsid w:val="00C126BC"/>
    <w:rsid w:val="00C14FBE"/>
    <w:rsid w:val="00C1576A"/>
    <w:rsid w:val="00C16EC9"/>
    <w:rsid w:val="00C25787"/>
    <w:rsid w:val="00C25A9F"/>
    <w:rsid w:val="00C31382"/>
    <w:rsid w:val="00C329C7"/>
    <w:rsid w:val="00C36832"/>
    <w:rsid w:val="00C378ED"/>
    <w:rsid w:val="00C37DC5"/>
    <w:rsid w:val="00C40823"/>
    <w:rsid w:val="00C43558"/>
    <w:rsid w:val="00C45229"/>
    <w:rsid w:val="00C4689B"/>
    <w:rsid w:val="00C52287"/>
    <w:rsid w:val="00C563B2"/>
    <w:rsid w:val="00C62F64"/>
    <w:rsid w:val="00C66B3F"/>
    <w:rsid w:val="00C675DA"/>
    <w:rsid w:val="00C75A81"/>
    <w:rsid w:val="00C80BBF"/>
    <w:rsid w:val="00C84821"/>
    <w:rsid w:val="00C85714"/>
    <w:rsid w:val="00C868DE"/>
    <w:rsid w:val="00C86A4F"/>
    <w:rsid w:val="00C874C6"/>
    <w:rsid w:val="00C91B2A"/>
    <w:rsid w:val="00C9388D"/>
    <w:rsid w:val="00C94120"/>
    <w:rsid w:val="00C94D2B"/>
    <w:rsid w:val="00C94DAF"/>
    <w:rsid w:val="00C9767B"/>
    <w:rsid w:val="00C97856"/>
    <w:rsid w:val="00CA09CC"/>
    <w:rsid w:val="00CA25BC"/>
    <w:rsid w:val="00CA5CB8"/>
    <w:rsid w:val="00CA5FE8"/>
    <w:rsid w:val="00CA6610"/>
    <w:rsid w:val="00CA69B8"/>
    <w:rsid w:val="00CA770E"/>
    <w:rsid w:val="00CB79BC"/>
    <w:rsid w:val="00CC3539"/>
    <w:rsid w:val="00CC6092"/>
    <w:rsid w:val="00CC699E"/>
    <w:rsid w:val="00CC720C"/>
    <w:rsid w:val="00CD4FC2"/>
    <w:rsid w:val="00CD672A"/>
    <w:rsid w:val="00CD744C"/>
    <w:rsid w:val="00CE1591"/>
    <w:rsid w:val="00CE1B62"/>
    <w:rsid w:val="00CE21E5"/>
    <w:rsid w:val="00CE3139"/>
    <w:rsid w:val="00CE5EEB"/>
    <w:rsid w:val="00CE63DC"/>
    <w:rsid w:val="00CE6A6F"/>
    <w:rsid w:val="00CE6FC1"/>
    <w:rsid w:val="00CE77BF"/>
    <w:rsid w:val="00CF0124"/>
    <w:rsid w:val="00CF0CEE"/>
    <w:rsid w:val="00CF35CD"/>
    <w:rsid w:val="00CF4A9F"/>
    <w:rsid w:val="00D01306"/>
    <w:rsid w:val="00D035E1"/>
    <w:rsid w:val="00D04D10"/>
    <w:rsid w:val="00D0731A"/>
    <w:rsid w:val="00D14044"/>
    <w:rsid w:val="00D17047"/>
    <w:rsid w:val="00D2194E"/>
    <w:rsid w:val="00D22299"/>
    <w:rsid w:val="00D23CA7"/>
    <w:rsid w:val="00D24A82"/>
    <w:rsid w:val="00D30D2C"/>
    <w:rsid w:val="00D3245E"/>
    <w:rsid w:val="00D35343"/>
    <w:rsid w:val="00D36F8C"/>
    <w:rsid w:val="00D3700F"/>
    <w:rsid w:val="00D37383"/>
    <w:rsid w:val="00D4621E"/>
    <w:rsid w:val="00D46C5B"/>
    <w:rsid w:val="00D47707"/>
    <w:rsid w:val="00D527F7"/>
    <w:rsid w:val="00D52EA6"/>
    <w:rsid w:val="00D60485"/>
    <w:rsid w:val="00D60E8F"/>
    <w:rsid w:val="00D61612"/>
    <w:rsid w:val="00D6351D"/>
    <w:rsid w:val="00D65C1A"/>
    <w:rsid w:val="00D66BEE"/>
    <w:rsid w:val="00D67315"/>
    <w:rsid w:val="00D67E70"/>
    <w:rsid w:val="00D70F76"/>
    <w:rsid w:val="00D710D8"/>
    <w:rsid w:val="00D7309C"/>
    <w:rsid w:val="00D73A11"/>
    <w:rsid w:val="00D81111"/>
    <w:rsid w:val="00D81474"/>
    <w:rsid w:val="00D81FBF"/>
    <w:rsid w:val="00D83D0C"/>
    <w:rsid w:val="00D90EC1"/>
    <w:rsid w:val="00D915A8"/>
    <w:rsid w:val="00DA4DAA"/>
    <w:rsid w:val="00DB0B38"/>
    <w:rsid w:val="00DB1A64"/>
    <w:rsid w:val="00DB2B45"/>
    <w:rsid w:val="00DB2D21"/>
    <w:rsid w:val="00DB47EA"/>
    <w:rsid w:val="00DB5C6D"/>
    <w:rsid w:val="00DC0B61"/>
    <w:rsid w:val="00DC0C88"/>
    <w:rsid w:val="00DC0CE3"/>
    <w:rsid w:val="00DC25CE"/>
    <w:rsid w:val="00DD14CC"/>
    <w:rsid w:val="00DD1B00"/>
    <w:rsid w:val="00DD5779"/>
    <w:rsid w:val="00DE2F9D"/>
    <w:rsid w:val="00DE3677"/>
    <w:rsid w:val="00DE37E8"/>
    <w:rsid w:val="00DE37F9"/>
    <w:rsid w:val="00DE77CA"/>
    <w:rsid w:val="00DF0DA1"/>
    <w:rsid w:val="00DF0E6E"/>
    <w:rsid w:val="00DF1C47"/>
    <w:rsid w:val="00DF46FB"/>
    <w:rsid w:val="00DF5DEA"/>
    <w:rsid w:val="00E01B95"/>
    <w:rsid w:val="00E0467C"/>
    <w:rsid w:val="00E0663E"/>
    <w:rsid w:val="00E07E3D"/>
    <w:rsid w:val="00E12974"/>
    <w:rsid w:val="00E12BDC"/>
    <w:rsid w:val="00E16AE1"/>
    <w:rsid w:val="00E17083"/>
    <w:rsid w:val="00E17E1B"/>
    <w:rsid w:val="00E200D1"/>
    <w:rsid w:val="00E20AD4"/>
    <w:rsid w:val="00E2132C"/>
    <w:rsid w:val="00E21750"/>
    <w:rsid w:val="00E21CE5"/>
    <w:rsid w:val="00E225BE"/>
    <w:rsid w:val="00E230F3"/>
    <w:rsid w:val="00E2346E"/>
    <w:rsid w:val="00E30065"/>
    <w:rsid w:val="00E31863"/>
    <w:rsid w:val="00E32303"/>
    <w:rsid w:val="00E350C6"/>
    <w:rsid w:val="00E363A0"/>
    <w:rsid w:val="00E36440"/>
    <w:rsid w:val="00E420E2"/>
    <w:rsid w:val="00E427A3"/>
    <w:rsid w:val="00E45188"/>
    <w:rsid w:val="00E47E3A"/>
    <w:rsid w:val="00E5121C"/>
    <w:rsid w:val="00E52825"/>
    <w:rsid w:val="00E54452"/>
    <w:rsid w:val="00E56300"/>
    <w:rsid w:val="00E62151"/>
    <w:rsid w:val="00E6241D"/>
    <w:rsid w:val="00E6765E"/>
    <w:rsid w:val="00E71891"/>
    <w:rsid w:val="00E736CC"/>
    <w:rsid w:val="00E7443B"/>
    <w:rsid w:val="00E75BAF"/>
    <w:rsid w:val="00E75BF0"/>
    <w:rsid w:val="00E763AB"/>
    <w:rsid w:val="00E76D4E"/>
    <w:rsid w:val="00E82C56"/>
    <w:rsid w:val="00E84F5C"/>
    <w:rsid w:val="00E85A3A"/>
    <w:rsid w:val="00E8643C"/>
    <w:rsid w:val="00E86DC5"/>
    <w:rsid w:val="00E90845"/>
    <w:rsid w:val="00E95942"/>
    <w:rsid w:val="00E964D3"/>
    <w:rsid w:val="00EA18D1"/>
    <w:rsid w:val="00EA2425"/>
    <w:rsid w:val="00EA2DA7"/>
    <w:rsid w:val="00EA3707"/>
    <w:rsid w:val="00EA3BE2"/>
    <w:rsid w:val="00EA431C"/>
    <w:rsid w:val="00EA4480"/>
    <w:rsid w:val="00EA4741"/>
    <w:rsid w:val="00EB00B2"/>
    <w:rsid w:val="00EB0EAA"/>
    <w:rsid w:val="00EB2352"/>
    <w:rsid w:val="00EB7994"/>
    <w:rsid w:val="00EC1784"/>
    <w:rsid w:val="00EC21AF"/>
    <w:rsid w:val="00EC2389"/>
    <w:rsid w:val="00EC3DEB"/>
    <w:rsid w:val="00EC490F"/>
    <w:rsid w:val="00ED59E5"/>
    <w:rsid w:val="00ED5ACA"/>
    <w:rsid w:val="00ED634B"/>
    <w:rsid w:val="00ED7D60"/>
    <w:rsid w:val="00EE2D51"/>
    <w:rsid w:val="00EE6ED3"/>
    <w:rsid w:val="00EE7178"/>
    <w:rsid w:val="00EE7DEB"/>
    <w:rsid w:val="00EF315E"/>
    <w:rsid w:val="00EF733E"/>
    <w:rsid w:val="00F01C96"/>
    <w:rsid w:val="00F01F7B"/>
    <w:rsid w:val="00F023AA"/>
    <w:rsid w:val="00F041E0"/>
    <w:rsid w:val="00F06A1C"/>
    <w:rsid w:val="00F078FA"/>
    <w:rsid w:val="00F07B7C"/>
    <w:rsid w:val="00F1148B"/>
    <w:rsid w:val="00F11832"/>
    <w:rsid w:val="00F15660"/>
    <w:rsid w:val="00F160E3"/>
    <w:rsid w:val="00F2058E"/>
    <w:rsid w:val="00F22093"/>
    <w:rsid w:val="00F2490A"/>
    <w:rsid w:val="00F2627B"/>
    <w:rsid w:val="00F3022C"/>
    <w:rsid w:val="00F32800"/>
    <w:rsid w:val="00F358F9"/>
    <w:rsid w:val="00F36E4A"/>
    <w:rsid w:val="00F41030"/>
    <w:rsid w:val="00F4637E"/>
    <w:rsid w:val="00F46952"/>
    <w:rsid w:val="00F46D22"/>
    <w:rsid w:val="00F50181"/>
    <w:rsid w:val="00F50BA1"/>
    <w:rsid w:val="00F6010D"/>
    <w:rsid w:val="00F609CA"/>
    <w:rsid w:val="00F63E75"/>
    <w:rsid w:val="00F63EDC"/>
    <w:rsid w:val="00F6638D"/>
    <w:rsid w:val="00F66BE8"/>
    <w:rsid w:val="00F67145"/>
    <w:rsid w:val="00F67E0C"/>
    <w:rsid w:val="00F71080"/>
    <w:rsid w:val="00F75A57"/>
    <w:rsid w:val="00F766D0"/>
    <w:rsid w:val="00F80B16"/>
    <w:rsid w:val="00F87329"/>
    <w:rsid w:val="00F87607"/>
    <w:rsid w:val="00F97C9D"/>
    <w:rsid w:val="00F97F41"/>
    <w:rsid w:val="00FA23EF"/>
    <w:rsid w:val="00FA38CB"/>
    <w:rsid w:val="00FA3B07"/>
    <w:rsid w:val="00FA6E1C"/>
    <w:rsid w:val="00FB398E"/>
    <w:rsid w:val="00FB7645"/>
    <w:rsid w:val="00FC03D5"/>
    <w:rsid w:val="00FC0BE9"/>
    <w:rsid w:val="00FC4CC1"/>
    <w:rsid w:val="00FC4E59"/>
    <w:rsid w:val="00FC55B7"/>
    <w:rsid w:val="00FD3BD2"/>
    <w:rsid w:val="00FD617E"/>
    <w:rsid w:val="00FD6510"/>
    <w:rsid w:val="00FD7272"/>
    <w:rsid w:val="00FD7376"/>
    <w:rsid w:val="00FE16C5"/>
    <w:rsid w:val="00FE205F"/>
    <w:rsid w:val="00FE3714"/>
    <w:rsid w:val="00FE604E"/>
    <w:rsid w:val="00FE71EA"/>
    <w:rsid w:val="00FF124D"/>
    <w:rsid w:val="00FF501C"/>
    <w:rsid w:val="00FF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FC2"/>
    <w:rPr>
      <w:lang w:eastAsia="ro-RO"/>
    </w:rPr>
  </w:style>
  <w:style w:type="paragraph" w:styleId="Heading1">
    <w:name w:val="heading 1"/>
    <w:basedOn w:val="Normal"/>
    <w:next w:val="Normal"/>
    <w:qFormat/>
    <w:rsid w:val="00554099"/>
    <w:pPr>
      <w:keepNext/>
      <w:outlineLvl w:val="0"/>
    </w:pPr>
    <w:rPr>
      <w:rFonts w:ascii="Arial" w:hAnsi="Arial"/>
      <w:b/>
      <w:sz w:val="24"/>
      <w:lang w:val="ro-RO"/>
    </w:rPr>
  </w:style>
  <w:style w:type="paragraph" w:styleId="Heading2">
    <w:name w:val="heading 2"/>
    <w:basedOn w:val="Normal"/>
    <w:next w:val="Normal"/>
    <w:qFormat/>
    <w:rsid w:val="00554099"/>
    <w:pPr>
      <w:keepNext/>
      <w:jc w:val="center"/>
      <w:outlineLvl w:val="1"/>
    </w:pPr>
    <w:rPr>
      <w:rFonts w:ascii="Arial" w:hAnsi="Arial"/>
      <w:b/>
      <w:sz w:val="24"/>
      <w:lang w:val="ro-RO"/>
    </w:rPr>
  </w:style>
  <w:style w:type="paragraph" w:styleId="Heading4">
    <w:name w:val="heading 4"/>
    <w:basedOn w:val="Normal"/>
    <w:next w:val="Normal"/>
    <w:link w:val="Heading4Char"/>
    <w:uiPriority w:val="9"/>
    <w:qFormat/>
    <w:rsid w:val="005813B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54099"/>
    <w:pPr>
      <w:jc w:val="both"/>
    </w:pPr>
    <w:rPr>
      <w:rFonts w:ascii="Arial" w:hAnsi="Arial"/>
      <w:sz w:val="24"/>
      <w:lang w:val="ro-RO"/>
    </w:rPr>
  </w:style>
  <w:style w:type="paragraph" w:styleId="Header">
    <w:name w:val="header"/>
    <w:aliases w:val=" Char,Char"/>
    <w:basedOn w:val="Normal"/>
    <w:link w:val="HeaderChar"/>
    <w:rsid w:val="00554099"/>
    <w:pPr>
      <w:tabs>
        <w:tab w:val="center" w:pos="4153"/>
        <w:tab w:val="right" w:pos="8306"/>
      </w:tabs>
      <w:jc w:val="both"/>
    </w:pPr>
    <w:rPr>
      <w:sz w:val="28"/>
      <w:lang w:val="ro-RO"/>
    </w:rPr>
  </w:style>
  <w:style w:type="paragraph" w:styleId="NoSpacing">
    <w:name w:val="No Spacing"/>
    <w:uiPriority w:val="1"/>
    <w:qFormat/>
    <w:rsid w:val="00FD7376"/>
    <w:rPr>
      <w:lang w:eastAsia="ro-RO"/>
    </w:rPr>
  </w:style>
  <w:style w:type="paragraph" w:styleId="BodyTextIndent">
    <w:name w:val="Body Text Indent"/>
    <w:basedOn w:val="Normal"/>
    <w:link w:val="BodyTextIndentChar"/>
    <w:uiPriority w:val="99"/>
    <w:unhideWhenUsed/>
    <w:rsid w:val="00B41F9D"/>
    <w:pPr>
      <w:spacing w:after="120"/>
      <w:ind w:left="360"/>
    </w:pPr>
  </w:style>
  <w:style w:type="character" w:customStyle="1" w:styleId="BodyTextIndentChar">
    <w:name w:val="Body Text Indent Char"/>
    <w:link w:val="BodyTextIndent"/>
    <w:uiPriority w:val="99"/>
    <w:rsid w:val="00B41F9D"/>
    <w:rPr>
      <w:lang w:eastAsia="ro-RO"/>
    </w:rPr>
  </w:style>
  <w:style w:type="paragraph" w:styleId="BodyTextIndent2">
    <w:name w:val="Body Text Indent 2"/>
    <w:basedOn w:val="Normal"/>
    <w:link w:val="BodyTextIndent2Char"/>
    <w:uiPriority w:val="99"/>
    <w:unhideWhenUsed/>
    <w:rsid w:val="00B41F9D"/>
    <w:pPr>
      <w:spacing w:after="120" w:line="480" w:lineRule="auto"/>
      <w:ind w:left="360"/>
    </w:pPr>
  </w:style>
  <w:style w:type="character" w:customStyle="1" w:styleId="BodyTextIndent2Char">
    <w:name w:val="Body Text Indent 2 Char"/>
    <w:link w:val="BodyTextIndent2"/>
    <w:uiPriority w:val="99"/>
    <w:rsid w:val="00B41F9D"/>
    <w:rPr>
      <w:lang w:eastAsia="ro-RO"/>
    </w:rPr>
  </w:style>
  <w:style w:type="character" w:customStyle="1" w:styleId="HeaderChar">
    <w:name w:val="Header Char"/>
    <w:aliases w:val=" Char Char,Char Char"/>
    <w:link w:val="Header"/>
    <w:rsid w:val="00031D94"/>
    <w:rPr>
      <w:sz w:val="28"/>
      <w:lang w:val="ro-RO" w:eastAsia="ro-RO"/>
    </w:rPr>
  </w:style>
  <w:style w:type="character" w:customStyle="1" w:styleId="Heading4Char">
    <w:name w:val="Heading 4 Char"/>
    <w:link w:val="Heading4"/>
    <w:uiPriority w:val="9"/>
    <w:semiHidden/>
    <w:rsid w:val="005813BF"/>
    <w:rPr>
      <w:rFonts w:ascii="Calibri" w:eastAsia="Times New Roman" w:hAnsi="Calibri" w:cs="Times New Roman"/>
      <w:b/>
      <w:bCs/>
      <w:sz w:val="28"/>
      <w:szCs w:val="28"/>
      <w:lang w:eastAsia="ro-RO"/>
    </w:rPr>
  </w:style>
  <w:style w:type="paragraph" w:customStyle="1" w:styleId="bodztext-Times12">
    <w:name w:val="bodztext-Times12"/>
    <w:basedOn w:val="Normal"/>
    <w:rsid w:val="005813BF"/>
    <w:rPr>
      <w:sz w:val="24"/>
      <w:lang w:val="en-GB" w:eastAsia="en-US"/>
    </w:rPr>
  </w:style>
  <w:style w:type="paragraph" w:styleId="ListParagraph">
    <w:name w:val="List Paragraph"/>
    <w:basedOn w:val="Normal"/>
    <w:qFormat/>
    <w:rsid w:val="00C84821"/>
    <w:pPr>
      <w:ind w:left="720"/>
    </w:pPr>
  </w:style>
  <w:style w:type="paragraph" w:styleId="BodyTextIndent3">
    <w:name w:val="Body Text Indent 3"/>
    <w:basedOn w:val="Normal"/>
    <w:link w:val="BodyTextIndent3Char"/>
    <w:uiPriority w:val="99"/>
    <w:unhideWhenUsed/>
    <w:rsid w:val="003402D3"/>
    <w:pPr>
      <w:spacing w:after="120"/>
      <w:ind w:left="360"/>
    </w:pPr>
    <w:rPr>
      <w:sz w:val="16"/>
      <w:szCs w:val="16"/>
    </w:rPr>
  </w:style>
  <w:style w:type="character" w:customStyle="1" w:styleId="BodyTextIndent3Char">
    <w:name w:val="Body Text Indent 3 Char"/>
    <w:link w:val="BodyTextIndent3"/>
    <w:uiPriority w:val="99"/>
    <w:rsid w:val="003402D3"/>
    <w:rPr>
      <w:sz w:val="16"/>
      <w:szCs w:val="16"/>
      <w:lang w:val="en-US"/>
    </w:rPr>
  </w:style>
  <w:style w:type="table" w:styleId="TableGrid">
    <w:name w:val="Table Grid"/>
    <w:basedOn w:val="TableNormal"/>
    <w:rsid w:val="002C716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E64EF"/>
    <w:pPr>
      <w:spacing w:after="120"/>
    </w:pPr>
    <w:rPr>
      <w:sz w:val="16"/>
      <w:szCs w:val="16"/>
    </w:rPr>
  </w:style>
  <w:style w:type="paragraph" w:styleId="BalloonText">
    <w:name w:val="Balloon Text"/>
    <w:basedOn w:val="Normal"/>
    <w:semiHidden/>
    <w:rsid w:val="005663C3"/>
    <w:rPr>
      <w:rFonts w:ascii="Tahoma" w:hAnsi="Tahoma" w:cs="Tahoma"/>
      <w:sz w:val="16"/>
      <w:szCs w:val="16"/>
    </w:rPr>
  </w:style>
  <w:style w:type="paragraph" w:styleId="NormalWeb">
    <w:name w:val="Normal (Web)"/>
    <w:basedOn w:val="Normal"/>
    <w:rsid w:val="00747CB4"/>
    <w:pPr>
      <w:spacing w:before="100" w:beforeAutospacing="1" w:after="100" w:afterAutospacing="1"/>
    </w:pPr>
    <w:rPr>
      <w:sz w:val="24"/>
      <w:szCs w:val="24"/>
      <w:lang w:val="ro-RO"/>
    </w:rPr>
  </w:style>
  <w:style w:type="paragraph" w:customStyle="1" w:styleId="Tabletext">
    <w:name w:val="Table text"/>
    <w:basedOn w:val="Normal"/>
    <w:next w:val="Normal"/>
    <w:autoRedefine/>
    <w:rsid w:val="003377AB"/>
    <w:pPr>
      <w:spacing w:before="120" w:line="264" w:lineRule="auto"/>
      <w:ind w:right="-72"/>
    </w:pPr>
    <w:rPr>
      <w:rFonts w:ascii="Arial" w:hAnsi="Arial"/>
      <w:sz w:val="18"/>
      <w:szCs w:val="18"/>
      <w:lang w:val="ro-RO" w:eastAsia="en-US"/>
    </w:rPr>
  </w:style>
  <w:style w:type="paragraph" w:styleId="Footer">
    <w:name w:val="footer"/>
    <w:basedOn w:val="Normal"/>
    <w:link w:val="FooterChar"/>
    <w:uiPriority w:val="99"/>
    <w:rsid w:val="00AA5556"/>
    <w:pPr>
      <w:tabs>
        <w:tab w:val="center" w:pos="4320"/>
        <w:tab w:val="right" w:pos="8640"/>
      </w:tabs>
    </w:pPr>
    <w:rPr>
      <w:sz w:val="24"/>
      <w:szCs w:val="24"/>
      <w:lang w:val="ro-RO"/>
    </w:rPr>
  </w:style>
  <w:style w:type="character" w:customStyle="1" w:styleId="FooterChar">
    <w:name w:val="Footer Char"/>
    <w:link w:val="Footer"/>
    <w:uiPriority w:val="99"/>
    <w:rsid w:val="00AA5556"/>
    <w:rPr>
      <w:sz w:val="24"/>
      <w:szCs w:val="24"/>
      <w:lang w:val="ro-RO" w:eastAsia="ro-RO"/>
    </w:rPr>
  </w:style>
  <w:style w:type="character" w:customStyle="1" w:styleId="part">
    <w:name w:val="p_art"/>
    <w:basedOn w:val="DefaultParagraphFont"/>
    <w:rsid w:val="001426A8"/>
  </w:style>
  <w:style w:type="paragraph" w:customStyle="1" w:styleId="Caracter">
    <w:name w:val="Caracter"/>
    <w:basedOn w:val="Normal"/>
    <w:rsid w:val="005B4C75"/>
    <w:rPr>
      <w:sz w:val="24"/>
      <w:szCs w:val="24"/>
      <w:lang w:val="pl-PL" w:eastAsia="pl-PL"/>
    </w:rPr>
  </w:style>
  <w:style w:type="character" w:styleId="CommentReference">
    <w:name w:val="annotation reference"/>
    <w:basedOn w:val="DefaultParagraphFont"/>
    <w:uiPriority w:val="99"/>
    <w:semiHidden/>
    <w:unhideWhenUsed/>
    <w:rsid w:val="00CC3539"/>
    <w:rPr>
      <w:sz w:val="16"/>
      <w:szCs w:val="16"/>
    </w:rPr>
  </w:style>
  <w:style w:type="paragraph" w:styleId="CommentText">
    <w:name w:val="annotation text"/>
    <w:basedOn w:val="Normal"/>
    <w:link w:val="CommentTextChar"/>
    <w:uiPriority w:val="99"/>
    <w:semiHidden/>
    <w:unhideWhenUsed/>
    <w:rsid w:val="00CC3539"/>
  </w:style>
  <w:style w:type="character" w:customStyle="1" w:styleId="CommentTextChar">
    <w:name w:val="Comment Text Char"/>
    <w:basedOn w:val="DefaultParagraphFont"/>
    <w:link w:val="CommentText"/>
    <w:uiPriority w:val="99"/>
    <w:semiHidden/>
    <w:rsid w:val="00CC3539"/>
    <w:rPr>
      <w:lang w:eastAsia="ro-RO"/>
    </w:rPr>
  </w:style>
  <w:style w:type="paragraph" w:styleId="CommentSubject">
    <w:name w:val="annotation subject"/>
    <w:basedOn w:val="CommentText"/>
    <w:next w:val="CommentText"/>
    <w:link w:val="CommentSubjectChar"/>
    <w:uiPriority w:val="99"/>
    <w:semiHidden/>
    <w:unhideWhenUsed/>
    <w:rsid w:val="00CC3539"/>
    <w:rPr>
      <w:b/>
      <w:bCs/>
    </w:rPr>
  </w:style>
  <w:style w:type="character" w:customStyle="1" w:styleId="CommentSubjectChar">
    <w:name w:val="Comment Subject Char"/>
    <w:basedOn w:val="CommentTextChar"/>
    <w:link w:val="CommentSubject"/>
    <w:uiPriority w:val="99"/>
    <w:semiHidden/>
    <w:rsid w:val="00CC3539"/>
    <w:rPr>
      <w:b/>
      <w:bCs/>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FC2"/>
    <w:rPr>
      <w:lang w:eastAsia="ro-RO"/>
    </w:rPr>
  </w:style>
  <w:style w:type="paragraph" w:styleId="Heading1">
    <w:name w:val="heading 1"/>
    <w:basedOn w:val="Normal"/>
    <w:next w:val="Normal"/>
    <w:qFormat/>
    <w:rsid w:val="00554099"/>
    <w:pPr>
      <w:keepNext/>
      <w:outlineLvl w:val="0"/>
    </w:pPr>
    <w:rPr>
      <w:rFonts w:ascii="Arial" w:hAnsi="Arial"/>
      <w:b/>
      <w:sz w:val="24"/>
      <w:lang w:val="ro-RO"/>
    </w:rPr>
  </w:style>
  <w:style w:type="paragraph" w:styleId="Heading2">
    <w:name w:val="heading 2"/>
    <w:basedOn w:val="Normal"/>
    <w:next w:val="Normal"/>
    <w:qFormat/>
    <w:rsid w:val="00554099"/>
    <w:pPr>
      <w:keepNext/>
      <w:jc w:val="center"/>
      <w:outlineLvl w:val="1"/>
    </w:pPr>
    <w:rPr>
      <w:rFonts w:ascii="Arial" w:hAnsi="Arial"/>
      <w:b/>
      <w:sz w:val="24"/>
      <w:lang w:val="ro-RO"/>
    </w:rPr>
  </w:style>
  <w:style w:type="paragraph" w:styleId="Heading4">
    <w:name w:val="heading 4"/>
    <w:basedOn w:val="Normal"/>
    <w:next w:val="Normal"/>
    <w:link w:val="Heading4Char"/>
    <w:uiPriority w:val="9"/>
    <w:qFormat/>
    <w:rsid w:val="005813B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54099"/>
    <w:pPr>
      <w:jc w:val="both"/>
    </w:pPr>
    <w:rPr>
      <w:rFonts w:ascii="Arial" w:hAnsi="Arial"/>
      <w:sz w:val="24"/>
      <w:lang w:val="ro-RO"/>
    </w:rPr>
  </w:style>
  <w:style w:type="paragraph" w:styleId="Header">
    <w:name w:val="header"/>
    <w:aliases w:val=" Char,Char"/>
    <w:basedOn w:val="Normal"/>
    <w:link w:val="HeaderChar"/>
    <w:rsid w:val="00554099"/>
    <w:pPr>
      <w:tabs>
        <w:tab w:val="center" w:pos="4153"/>
        <w:tab w:val="right" w:pos="8306"/>
      </w:tabs>
      <w:jc w:val="both"/>
    </w:pPr>
    <w:rPr>
      <w:sz w:val="28"/>
      <w:lang w:val="ro-RO"/>
    </w:rPr>
  </w:style>
  <w:style w:type="paragraph" w:styleId="NoSpacing">
    <w:name w:val="No Spacing"/>
    <w:uiPriority w:val="1"/>
    <w:qFormat/>
    <w:rsid w:val="00FD7376"/>
    <w:rPr>
      <w:lang w:eastAsia="ro-RO"/>
    </w:rPr>
  </w:style>
  <w:style w:type="paragraph" w:styleId="BodyTextIndent">
    <w:name w:val="Body Text Indent"/>
    <w:basedOn w:val="Normal"/>
    <w:link w:val="BodyTextIndentChar"/>
    <w:uiPriority w:val="99"/>
    <w:unhideWhenUsed/>
    <w:rsid w:val="00B41F9D"/>
    <w:pPr>
      <w:spacing w:after="120"/>
      <w:ind w:left="360"/>
    </w:pPr>
  </w:style>
  <w:style w:type="character" w:customStyle="1" w:styleId="BodyTextIndentChar">
    <w:name w:val="Body Text Indent Char"/>
    <w:link w:val="BodyTextIndent"/>
    <w:uiPriority w:val="99"/>
    <w:rsid w:val="00B41F9D"/>
    <w:rPr>
      <w:lang w:eastAsia="ro-RO"/>
    </w:rPr>
  </w:style>
  <w:style w:type="paragraph" w:styleId="BodyTextIndent2">
    <w:name w:val="Body Text Indent 2"/>
    <w:basedOn w:val="Normal"/>
    <w:link w:val="BodyTextIndent2Char"/>
    <w:uiPriority w:val="99"/>
    <w:unhideWhenUsed/>
    <w:rsid w:val="00B41F9D"/>
    <w:pPr>
      <w:spacing w:after="120" w:line="480" w:lineRule="auto"/>
      <w:ind w:left="360"/>
    </w:pPr>
  </w:style>
  <w:style w:type="character" w:customStyle="1" w:styleId="BodyTextIndent2Char">
    <w:name w:val="Body Text Indent 2 Char"/>
    <w:link w:val="BodyTextIndent2"/>
    <w:uiPriority w:val="99"/>
    <w:rsid w:val="00B41F9D"/>
    <w:rPr>
      <w:lang w:eastAsia="ro-RO"/>
    </w:rPr>
  </w:style>
  <w:style w:type="character" w:customStyle="1" w:styleId="HeaderChar">
    <w:name w:val="Header Char"/>
    <w:aliases w:val=" Char Char,Char Char"/>
    <w:link w:val="Header"/>
    <w:rsid w:val="00031D94"/>
    <w:rPr>
      <w:sz w:val="28"/>
      <w:lang w:val="ro-RO" w:eastAsia="ro-RO"/>
    </w:rPr>
  </w:style>
  <w:style w:type="character" w:customStyle="1" w:styleId="Heading4Char">
    <w:name w:val="Heading 4 Char"/>
    <w:link w:val="Heading4"/>
    <w:uiPriority w:val="9"/>
    <w:semiHidden/>
    <w:rsid w:val="005813BF"/>
    <w:rPr>
      <w:rFonts w:ascii="Calibri" w:eastAsia="Times New Roman" w:hAnsi="Calibri" w:cs="Times New Roman"/>
      <w:b/>
      <w:bCs/>
      <w:sz w:val="28"/>
      <w:szCs w:val="28"/>
      <w:lang w:eastAsia="ro-RO"/>
    </w:rPr>
  </w:style>
  <w:style w:type="paragraph" w:customStyle="1" w:styleId="bodztext-Times12">
    <w:name w:val="bodztext-Times12"/>
    <w:basedOn w:val="Normal"/>
    <w:rsid w:val="005813BF"/>
    <w:rPr>
      <w:sz w:val="24"/>
      <w:lang w:val="en-GB" w:eastAsia="en-US"/>
    </w:rPr>
  </w:style>
  <w:style w:type="paragraph" w:styleId="ListParagraph">
    <w:name w:val="List Paragraph"/>
    <w:basedOn w:val="Normal"/>
    <w:qFormat/>
    <w:rsid w:val="00C84821"/>
    <w:pPr>
      <w:ind w:left="720"/>
    </w:pPr>
  </w:style>
  <w:style w:type="paragraph" w:styleId="BodyTextIndent3">
    <w:name w:val="Body Text Indent 3"/>
    <w:basedOn w:val="Normal"/>
    <w:link w:val="BodyTextIndent3Char"/>
    <w:uiPriority w:val="99"/>
    <w:unhideWhenUsed/>
    <w:rsid w:val="003402D3"/>
    <w:pPr>
      <w:spacing w:after="120"/>
      <w:ind w:left="360"/>
    </w:pPr>
    <w:rPr>
      <w:sz w:val="16"/>
      <w:szCs w:val="16"/>
    </w:rPr>
  </w:style>
  <w:style w:type="character" w:customStyle="1" w:styleId="BodyTextIndent3Char">
    <w:name w:val="Body Text Indent 3 Char"/>
    <w:link w:val="BodyTextIndent3"/>
    <w:uiPriority w:val="99"/>
    <w:rsid w:val="003402D3"/>
    <w:rPr>
      <w:sz w:val="16"/>
      <w:szCs w:val="16"/>
      <w:lang w:val="en-US"/>
    </w:rPr>
  </w:style>
  <w:style w:type="table" w:styleId="TableGrid">
    <w:name w:val="Table Grid"/>
    <w:basedOn w:val="TableNormal"/>
    <w:rsid w:val="002C716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E64EF"/>
    <w:pPr>
      <w:spacing w:after="120"/>
    </w:pPr>
    <w:rPr>
      <w:sz w:val="16"/>
      <w:szCs w:val="16"/>
    </w:rPr>
  </w:style>
  <w:style w:type="paragraph" w:styleId="BalloonText">
    <w:name w:val="Balloon Text"/>
    <w:basedOn w:val="Normal"/>
    <w:semiHidden/>
    <w:rsid w:val="005663C3"/>
    <w:rPr>
      <w:rFonts w:ascii="Tahoma" w:hAnsi="Tahoma" w:cs="Tahoma"/>
      <w:sz w:val="16"/>
      <w:szCs w:val="16"/>
    </w:rPr>
  </w:style>
  <w:style w:type="paragraph" w:styleId="NormalWeb">
    <w:name w:val="Normal (Web)"/>
    <w:basedOn w:val="Normal"/>
    <w:rsid w:val="00747CB4"/>
    <w:pPr>
      <w:spacing w:before="100" w:beforeAutospacing="1" w:after="100" w:afterAutospacing="1"/>
    </w:pPr>
    <w:rPr>
      <w:sz w:val="24"/>
      <w:szCs w:val="24"/>
      <w:lang w:val="ro-RO"/>
    </w:rPr>
  </w:style>
  <w:style w:type="paragraph" w:customStyle="1" w:styleId="Tabletext">
    <w:name w:val="Table text"/>
    <w:basedOn w:val="Normal"/>
    <w:next w:val="Normal"/>
    <w:autoRedefine/>
    <w:rsid w:val="003377AB"/>
    <w:pPr>
      <w:spacing w:before="120" w:line="264" w:lineRule="auto"/>
      <w:ind w:right="-72"/>
    </w:pPr>
    <w:rPr>
      <w:rFonts w:ascii="Arial" w:hAnsi="Arial"/>
      <w:sz w:val="18"/>
      <w:szCs w:val="18"/>
      <w:lang w:val="ro-RO" w:eastAsia="en-US"/>
    </w:rPr>
  </w:style>
  <w:style w:type="paragraph" w:styleId="Footer">
    <w:name w:val="footer"/>
    <w:basedOn w:val="Normal"/>
    <w:link w:val="FooterChar"/>
    <w:uiPriority w:val="99"/>
    <w:rsid w:val="00AA5556"/>
    <w:pPr>
      <w:tabs>
        <w:tab w:val="center" w:pos="4320"/>
        <w:tab w:val="right" w:pos="8640"/>
      </w:tabs>
    </w:pPr>
    <w:rPr>
      <w:sz w:val="24"/>
      <w:szCs w:val="24"/>
      <w:lang w:val="ro-RO"/>
    </w:rPr>
  </w:style>
  <w:style w:type="character" w:customStyle="1" w:styleId="FooterChar">
    <w:name w:val="Footer Char"/>
    <w:link w:val="Footer"/>
    <w:uiPriority w:val="99"/>
    <w:rsid w:val="00AA5556"/>
    <w:rPr>
      <w:sz w:val="24"/>
      <w:szCs w:val="24"/>
      <w:lang w:val="ro-RO" w:eastAsia="ro-RO"/>
    </w:rPr>
  </w:style>
  <w:style w:type="character" w:customStyle="1" w:styleId="part">
    <w:name w:val="p_art"/>
    <w:basedOn w:val="DefaultParagraphFont"/>
    <w:rsid w:val="001426A8"/>
  </w:style>
  <w:style w:type="paragraph" w:customStyle="1" w:styleId="Caracter">
    <w:name w:val="Caracter"/>
    <w:basedOn w:val="Normal"/>
    <w:rsid w:val="005B4C75"/>
    <w:rPr>
      <w:sz w:val="24"/>
      <w:szCs w:val="24"/>
      <w:lang w:val="pl-PL" w:eastAsia="pl-PL"/>
    </w:rPr>
  </w:style>
  <w:style w:type="character" w:styleId="CommentReference">
    <w:name w:val="annotation reference"/>
    <w:basedOn w:val="DefaultParagraphFont"/>
    <w:uiPriority w:val="99"/>
    <w:semiHidden/>
    <w:unhideWhenUsed/>
    <w:rsid w:val="00CC3539"/>
    <w:rPr>
      <w:sz w:val="16"/>
      <w:szCs w:val="16"/>
    </w:rPr>
  </w:style>
  <w:style w:type="paragraph" w:styleId="CommentText">
    <w:name w:val="annotation text"/>
    <w:basedOn w:val="Normal"/>
    <w:link w:val="CommentTextChar"/>
    <w:uiPriority w:val="99"/>
    <w:semiHidden/>
    <w:unhideWhenUsed/>
    <w:rsid w:val="00CC3539"/>
  </w:style>
  <w:style w:type="character" w:customStyle="1" w:styleId="CommentTextChar">
    <w:name w:val="Comment Text Char"/>
    <w:basedOn w:val="DefaultParagraphFont"/>
    <w:link w:val="CommentText"/>
    <w:uiPriority w:val="99"/>
    <w:semiHidden/>
    <w:rsid w:val="00CC3539"/>
    <w:rPr>
      <w:lang w:eastAsia="ro-RO"/>
    </w:rPr>
  </w:style>
  <w:style w:type="paragraph" w:styleId="CommentSubject">
    <w:name w:val="annotation subject"/>
    <w:basedOn w:val="CommentText"/>
    <w:next w:val="CommentText"/>
    <w:link w:val="CommentSubjectChar"/>
    <w:uiPriority w:val="99"/>
    <w:semiHidden/>
    <w:unhideWhenUsed/>
    <w:rsid w:val="00CC3539"/>
    <w:rPr>
      <w:b/>
      <w:bCs/>
    </w:rPr>
  </w:style>
  <w:style w:type="character" w:customStyle="1" w:styleId="CommentSubjectChar">
    <w:name w:val="Comment Subject Char"/>
    <w:basedOn w:val="CommentTextChar"/>
    <w:link w:val="CommentSubject"/>
    <w:uiPriority w:val="99"/>
    <w:semiHidden/>
    <w:rsid w:val="00CC3539"/>
    <w:rPr>
      <w:b/>
      <w:bCs/>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2542B5-F1AA-4FB0-B4F4-CB7E52D0B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1666</Words>
  <Characters>9663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ROMÂNIA</vt:lpstr>
    </vt:vector>
  </TitlesOfParts>
  <Company>aquaserv</Company>
  <LinksUpToDate>false</LinksUpToDate>
  <CharactersWithSpaces>11307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ra3</dc:creator>
  <cp:lastModifiedBy>Statia15</cp:lastModifiedBy>
  <cp:revision>2</cp:revision>
  <cp:lastPrinted>2018-11-15T11:25:00Z</cp:lastPrinted>
  <dcterms:created xsi:type="dcterms:W3CDTF">2018-11-20T10:46:00Z</dcterms:created>
  <dcterms:modified xsi:type="dcterms:W3CDTF">2018-11-20T10:46:00Z</dcterms:modified>
</cp:coreProperties>
</file>