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5D26E" w14:textId="77777777" w:rsidR="00FE6972" w:rsidRDefault="00FE6972" w:rsidP="00FE6972">
      <w:pPr>
        <w:rPr>
          <w:b/>
          <w:szCs w:val="24"/>
          <w:u w:val="single"/>
        </w:rPr>
      </w:pPr>
      <w:r>
        <w:rPr>
          <w:szCs w:val="24"/>
        </w:rPr>
        <w:t>ROMÂNIA</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547669C7" w14:textId="77777777" w:rsidR="00FE6972" w:rsidRDefault="00FE6972" w:rsidP="00FE6972">
      <w:pPr>
        <w:jc w:val="both"/>
        <w:rPr>
          <w:szCs w:val="24"/>
        </w:rPr>
      </w:pPr>
      <w:r>
        <w:rPr>
          <w:szCs w:val="24"/>
        </w:rPr>
        <w:t>JUDEŢUL MUREŞ</w:t>
      </w:r>
    </w:p>
    <w:p w14:paraId="5DC4CA63" w14:textId="77777777" w:rsidR="00FE6972" w:rsidRDefault="00FE6972" w:rsidP="00FE6972">
      <w:pPr>
        <w:pStyle w:val="Heading6"/>
        <w:jc w:val="both"/>
        <w:rPr>
          <w:b w:val="0"/>
          <w:sz w:val="24"/>
          <w:szCs w:val="24"/>
        </w:rPr>
      </w:pPr>
      <w:r>
        <w:rPr>
          <w:b w:val="0"/>
          <w:sz w:val="24"/>
          <w:szCs w:val="24"/>
        </w:rPr>
        <w:t>PRIMĂRIA MUNICIPIULUI TÂRGU MUREŞ</w:t>
      </w:r>
    </w:p>
    <w:p w14:paraId="61952E20" w14:textId="77777777" w:rsidR="00FE6972" w:rsidRDefault="00FE6972" w:rsidP="00FE6972">
      <w:pPr>
        <w:jc w:val="both"/>
        <w:rPr>
          <w:szCs w:val="24"/>
        </w:rPr>
      </w:pPr>
      <w:r>
        <w:rPr>
          <w:szCs w:val="24"/>
        </w:rPr>
        <w:t>SERVICIUL PUBLIC DE UTILITĂŢI MUNICIPALE</w:t>
      </w:r>
    </w:p>
    <w:p w14:paraId="33176CA0" w14:textId="77777777" w:rsidR="00FE6972" w:rsidRDefault="00FE6972" w:rsidP="00FE6972">
      <w:pPr>
        <w:jc w:val="both"/>
        <w:rPr>
          <w:szCs w:val="24"/>
        </w:rPr>
      </w:pPr>
    </w:p>
    <w:p w14:paraId="24AEF84A" w14:textId="77777777" w:rsidR="00FE6972" w:rsidRDefault="00FE6972" w:rsidP="00FE6972">
      <w:pPr>
        <w:jc w:val="both"/>
        <w:rPr>
          <w:szCs w:val="24"/>
        </w:rPr>
      </w:pPr>
    </w:p>
    <w:p w14:paraId="6777F144" w14:textId="77777777" w:rsidR="00FE6972" w:rsidRDefault="00FE6972" w:rsidP="00FE6972">
      <w:pPr>
        <w:jc w:val="both"/>
        <w:rPr>
          <w:szCs w:val="24"/>
        </w:rPr>
      </w:pPr>
    </w:p>
    <w:p w14:paraId="7F6FBB5B" w14:textId="77777777" w:rsidR="00FE6972" w:rsidRDefault="00FE6972" w:rsidP="00FE6972">
      <w:pPr>
        <w:spacing w:line="360" w:lineRule="auto"/>
        <w:jc w:val="center"/>
        <w:rPr>
          <w:b/>
          <w:szCs w:val="24"/>
        </w:rPr>
      </w:pPr>
      <w:r>
        <w:rPr>
          <w:b/>
          <w:szCs w:val="24"/>
        </w:rPr>
        <w:t xml:space="preserve">                         R E G U L A M E N T   D E   O R G A N I Z A R E</w:t>
      </w:r>
    </w:p>
    <w:p w14:paraId="7C738359" w14:textId="77777777" w:rsidR="00FE6972" w:rsidRDefault="00FE6972" w:rsidP="00FE6972">
      <w:pPr>
        <w:pStyle w:val="Heading1"/>
        <w:spacing w:line="360" w:lineRule="auto"/>
        <w:rPr>
          <w:sz w:val="24"/>
          <w:szCs w:val="24"/>
        </w:rPr>
      </w:pPr>
      <w:r>
        <w:rPr>
          <w:sz w:val="24"/>
          <w:szCs w:val="24"/>
        </w:rPr>
        <w:t xml:space="preserve">                      Ş I   F U N C Ţ I O N A R E</w:t>
      </w:r>
    </w:p>
    <w:p w14:paraId="7682DFBF" w14:textId="77777777" w:rsidR="00FE6972" w:rsidRDefault="00FE6972" w:rsidP="00FE6972">
      <w:pPr>
        <w:jc w:val="both"/>
        <w:rPr>
          <w:szCs w:val="24"/>
        </w:rPr>
      </w:pPr>
    </w:p>
    <w:p w14:paraId="15CE8A51" w14:textId="77777777" w:rsidR="00FE6972" w:rsidRDefault="00FE6972" w:rsidP="00FE6972">
      <w:pPr>
        <w:jc w:val="both"/>
        <w:rPr>
          <w:szCs w:val="24"/>
        </w:rPr>
      </w:pPr>
    </w:p>
    <w:p w14:paraId="2F9CF681" w14:textId="77777777" w:rsidR="00FE6972" w:rsidRDefault="00FE6972" w:rsidP="00FE6972">
      <w:pPr>
        <w:pStyle w:val="Heading5"/>
        <w:jc w:val="both"/>
        <w:rPr>
          <w:szCs w:val="24"/>
        </w:rPr>
      </w:pPr>
      <w:r>
        <w:rPr>
          <w:szCs w:val="24"/>
        </w:rPr>
        <w:t xml:space="preserve">          A.   SERVICIUL PUBLIC DE UTILITATI MUNICIPALE</w:t>
      </w:r>
    </w:p>
    <w:p w14:paraId="33A98BBB" w14:textId="77777777" w:rsidR="00FE6972" w:rsidRDefault="00FE6972" w:rsidP="00FE6972">
      <w:pPr>
        <w:jc w:val="both"/>
        <w:rPr>
          <w:szCs w:val="24"/>
        </w:rPr>
      </w:pPr>
    </w:p>
    <w:p w14:paraId="0A6248BF" w14:textId="77777777" w:rsidR="00FE6972" w:rsidRDefault="00FE6972" w:rsidP="00FE6972">
      <w:pPr>
        <w:jc w:val="both"/>
        <w:rPr>
          <w:szCs w:val="24"/>
        </w:rPr>
      </w:pPr>
    </w:p>
    <w:p w14:paraId="778D899F" w14:textId="77777777" w:rsidR="00FE6972" w:rsidRDefault="00FE6972" w:rsidP="00FE6972">
      <w:pPr>
        <w:pStyle w:val="Heading3"/>
        <w:ind w:left="0"/>
        <w:rPr>
          <w:szCs w:val="24"/>
        </w:rPr>
      </w:pPr>
      <w:r>
        <w:rPr>
          <w:szCs w:val="24"/>
        </w:rPr>
        <w:t xml:space="preserve">         CAP. I.  DISPOZIŢII GENERALE</w:t>
      </w:r>
      <w:bookmarkStart w:id="0" w:name="_GoBack"/>
      <w:bookmarkEnd w:id="0"/>
    </w:p>
    <w:p w14:paraId="0BE5887C" w14:textId="77777777" w:rsidR="00FE6972" w:rsidRDefault="00FE6972" w:rsidP="00FE6972">
      <w:pPr>
        <w:ind w:left="708"/>
        <w:jc w:val="both"/>
        <w:rPr>
          <w:szCs w:val="24"/>
        </w:rPr>
      </w:pPr>
    </w:p>
    <w:p w14:paraId="7FB1A9ED" w14:textId="77777777" w:rsidR="00FE6972" w:rsidRDefault="00FE6972" w:rsidP="00FE6972">
      <w:pPr>
        <w:pStyle w:val="BodyTextIndent"/>
        <w:ind w:left="0" w:firstLine="708"/>
        <w:rPr>
          <w:szCs w:val="24"/>
        </w:rPr>
      </w:pPr>
      <w:r>
        <w:rPr>
          <w:b/>
          <w:i/>
          <w:szCs w:val="24"/>
        </w:rPr>
        <w:t>Art.1.</w:t>
      </w:r>
      <w:r>
        <w:rPr>
          <w:szCs w:val="24"/>
        </w:rPr>
        <w:t xml:space="preserve"> Serviciu Public de Utilităţi Municipale, este înfiinţat conform H.C.L. 120/2001 în subordinea Consiliului Local şi a Primarului Municipiului Târgu Mureş.</w:t>
      </w:r>
    </w:p>
    <w:p w14:paraId="5DD0E1BB" w14:textId="77777777" w:rsidR="00FE6972" w:rsidRDefault="00FE6972" w:rsidP="00FE6972">
      <w:pPr>
        <w:pStyle w:val="BodyTextIndent"/>
        <w:ind w:left="0" w:firstLine="708"/>
        <w:rPr>
          <w:szCs w:val="24"/>
        </w:rPr>
      </w:pPr>
      <w:r>
        <w:rPr>
          <w:szCs w:val="24"/>
        </w:rPr>
        <w:t>Coordonarea serviciului public se va face de către Primar sau de către persoana delegată prin dispoziţie a Primarului.</w:t>
      </w:r>
    </w:p>
    <w:p w14:paraId="3170ADDC" w14:textId="77777777" w:rsidR="00FE6972" w:rsidRDefault="00FE6972" w:rsidP="00FE6972">
      <w:pPr>
        <w:pStyle w:val="BodyTextIndent"/>
        <w:ind w:left="0" w:firstLine="708"/>
        <w:rPr>
          <w:szCs w:val="24"/>
        </w:rPr>
      </w:pPr>
    </w:p>
    <w:p w14:paraId="4ACA8C1D" w14:textId="77777777" w:rsidR="00FE6972" w:rsidRDefault="00FE6972" w:rsidP="00FE6972">
      <w:pPr>
        <w:pStyle w:val="BodyTextIndent"/>
        <w:ind w:left="0" w:firstLine="708"/>
        <w:rPr>
          <w:szCs w:val="24"/>
        </w:rPr>
      </w:pPr>
      <w:r>
        <w:rPr>
          <w:b/>
          <w:i/>
          <w:szCs w:val="24"/>
        </w:rPr>
        <w:t>Art.2.</w:t>
      </w:r>
      <w:r>
        <w:rPr>
          <w:szCs w:val="24"/>
        </w:rPr>
        <w:t xml:space="preserve"> Serviciul Public de Utilităţi Municipale are sediul în Târgu Mureş, str. Avram Iancu nr. 2, şi îşi desfăşoară activitatea conform reglementărilor legale în vigoare.</w:t>
      </w:r>
    </w:p>
    <w:p w14:paraId="576E2168" w14:textId="77777777" w:rsidR="00FE6972" w:rsidRDefault="00FE6972" w:rsidP="00FE6972">
      <w:pPr>
        <w:pStyle w:val="BodyTextIndent"/>
        <w:ind w:left="0"/>
        <w:rPr>
          <w:szCs w:val="24"/>
        </w:rPr>
      </w:pPr>
    </w:p>
    <w:p w14:paraId="370469B3" w14:textId="77777777" w:rsidR="00FE6972" w:rsidRDefault="00FE6972" w:rsidP="00FE6972">
      <w:pPr>
        <w:pStyle w:val="BodyTextIndent"/>
        <w:ind w:left="0" w:right="-284"/>
        <w:rPr>
          <w:szCs w:val="24"/>
        </w:rPr>
      </w:pPr>
      <w:r>
        <w:rPr>
          <w:szCs w:val="24"/>
        </w:rPr>
        <w:tab/>
      </w:r>
      <w:r>
        <w:rPr>
          <w:b/>
          <w:i/>
          <w:szCs w:val="24"/>
        </w:rPr>
        <w:t>Art.3.</w:t>
      </w:r>
      <w:r>
        <w:rPr>
          <w:szCs w:val="24"/>
        </w:rPr>
        <w:t xml:space="preserve"> Serviciul Public de Utilităţi Municipale, este condus de un director cu pregătire superioară care poate fi funcţionar public în condiţiile legii.</w:t>
      </w:r>
    </w:p>
    <w:p w14:paraId="3F57C67A" w14:textId="77777777" w:rsidR="00FE6972" w:rsidRDefault="00FE6972" w:rsidP="00FE6972">
      <w:pPr>
        <w:pStyle w:val="BodyTextIndent"/>
        <w:ind w:left="705"/>
        <w:rPr>
          <w:szCs w:val="24"/>
        </w:rPr>
      </w:pPr>
    </w:p>
    <w:p w14:paraId="256616FB" w14:textId="77777777" w:rsidR="00FE6972" w:rsidRDefault="00FE6972" w:rsidP="00FE6972">
      <w:pPr>
        <w:pStyle w:val="BodyTextIndent2"/>
        <w:rPr>
          <w:szCs w:val="24"/>
        </w:rPr>
      </w:pPr>
      <w:r>
        <w:rPr>
          <w:b/>
          <w:i/>
          <w:szCs w:val="24"/>
        </w:rPr>
        <w:t>Art.4.</w:t>
      </w:r>
      <w:r>
        <w:rPr>
          <w:szCs w:val="24"/>
        </w:rPr>
        <w:t xml:space="preserve"> Prin prezentul regulament, se stabilesc reguli generale de organizare şi funcţionare a Serviciului Public de Utilităţi Municipale, având ca obiect de activitate organizarea de:</w:t>
      </w:r>
    </w:p>
    <w:p w14:paraId="588C5ACC" w14:textId="77777777" w:rsidR="00FE6972" w:rsidRDefault="00FE6972" w:rsidP="00FE6972">
      <w:pPr>
        <w:pStyle w:val="BodyTextIndent2"/>
        <w:rPr>
          <w:szCs w:val="24"/>
        </w:rPr>
      </w:pPr>
    </w:p>
    <w:p w14:paraId="1B84261E" w14:textId="77777777" w:rsidR="00FE6972" w:rsidRDefault="00FE6972" w:rsidP="00FE6972">
      <w:pPr>
        <w:pStyle w:val="BodyTextIndent2"/>
        <w:numPr>
          <w:ilvl w:val="0"/>
          <w:numId w:val="2"/>
        </w:numPr>
        <w:rPr>
          <w:b/>
          <w:szCs w:val="24"/>
        </w:rPr>
      </w:pPr>
      <w:r>
        <w:rPr>
          <w:b/>
          <w:szCs w:val="24"/>
        </w:rPr>
        <w:t>Activităţi culturale, muzeistice şi de promovare a artelor</w:t>
      </w:r>
    </w:p>
    <w:p w14:paraId="37B716DA" w14:textId="77777777" w:rsidR="00FE6972" w:rsidRDefault="00FE6972" w:rsidP="00FE6972">
      <w:pPr>
        <w:pStyle w:val="BodyTextIndent2"/>
        <w:numPr>
          <w:ilvl w:val="0"/>
          <w:numId w:val="2"/>
        </w:numPr>
        <w:rPr>
          <w:b/>
          <w:szCs w:val="24"/>
        </w:rPr>
      </w:pPr>
      <w:r>
        <w:rPr>
          <w:b/>
          <w:szCs w:val="24"/>
        </w:rPr>
        <w:t>Servicii de administrare şi prestări servicii în domeniul funerar</w:t>
      </w:r>
    </w:p>
    <w:p w14:paraId="05F48DC1" w14:textId="77777777" w:rsidR="00FE6972" w:rsidRDefault="00FE6972" w:rsidP="00FE6972">
      <w:pPr>
        <w:numPr>
          <w:ilvl w:val="0"/>
          <w:numId w:val="2"/>
        </w:numPr>
        <w:jc w:val="both"/>
        <w:rPr>
          <w:b/>
          <w:szCs w:val="24"/>
        </w:rPr>
      </w:pPr>
      <w:r>
        <w:rPr>
          <w:b/>
          <w:szCs w:val="24"/>
        </w:rPr>
        <w:t xml:space="preserve">Servicii de administrare şi prestări servicii vespasiane </w:t>
      </w:r>
    </w:p>
    <w:p w14:paraId="11EECF73" w14:textId="77777777" w:rsidR="00FE6972" w:rsidRDefault="00FE6972" w:rsidP="00FE6972">
      <w:pPr>
        <w:numPr>
          <w:ilvl w:val="0"/>
          <w:numId w:val="2"/>
        </w:numPr>
        <w:jc w:val="both"/>
        <w:rPr>
          <w:b/>
          <w:szCs w:val="24"/>
        </w:rPr>
      </w:pPr>
      <w:r>
        <w:rPr>
          <w:b/>
          <w:szCs w:val="24"/>
        </w:rPr>
        <w:t>Servicii în folosul compartimentelor funcţionale din subordinea Primăriei şi Consiliului Local</w:t>
      </w:r>
    </w:p>
    <w:p w14:paraId="11993A4F" w14:textId="77777777" w:rsidR="00FE6972" w:rsidRDefault="00FE6972" w:rsidP="00FE6972">
      <w:pPr>
        <w:numPr>
          <w:ilvl w:val="0"/>
          <w:numId w:val="2"/>
        </w:numPr>
        <w:jc w:val="both"/>
        <w:rPr>
          <w:b/>
          <w:szCs w:val="24"/>
        </w:rPr>
      </w:pPr>
      <w:r>
        <w:rPr>
          <w:b/>
          <w:szCs w:val="24"/>
        </w:rPr>
        <w:t>Servicii de casierie, taxe speciale şi concesionări</w:t>
      </w:r>
    </w:p>
    <w:p w14:paraId="3E5E9FC6" w14:textId="77777777" w:rsidR="00FE6972" w:rsidRDefault="00FE6972" w:rsidP="00FE6972">
      <w:pPr>
        <w:numPr>
          <w:ilvl w:val="0"/>
          <w:numId w:val="2"/>
        </w:numPr>
        <w:jc w:val="both"/>
        <w:rPr>
          <w:b/>
          <w:szCs w:val="24"/>
        </w:rPr>
      </w:pPr>
      <w:r>
        <w:rPr>
          <w:b/>
          <w:szCs w:val="24"/>
        </w:rPr>
        <w:t>Servicii de întreţinere, reparaţii, amenajări, aprovizionare, gestionare şi transport</w:t>
      </w:r>
    </w:p>
    <w:p w14:paraId="4F2435D0" w14:textId="77777777" w:rsidR="00FE6972" w:rsidRDefault="00FE6972" w:rsidP="00FE6972">
      <w:pPr>
        <w:numPr>
          <w:ilvl w:val="0"/>
          <w:numId w:val="2"/>
        </w:numPr>
        <w:jc w:val="both"/>
        <w:rPr>
          <w:b/>
          <w:szCs w:val="24"/>
        </w:rPr>
      </w:pPr>
      <w:r>
        <w:rPr>
          <w:b/>
          <w:szCs w:val="24"/>
        </w:rPr>
        <w:t>Închirierea de bunuri imobiliare şi mobiliare</w:t>
      </w:r>
    </w:p>
    <w:p w14:paraId="3B313FF5" w14:textId="77777777" w:rsidR="00FE6972" w:rsidRDefault="00FE6972" w:rsidP="00FE6972">
      <w:pPr>
        <w:numPr>
          <w:ilvl w:val="0"/>
          <w:numId w:val="2"/>
        </w:numPr>
        <w:jc w:val="both"/>
        <w:rPr>
          <w:b/>
          <w:szCs w:val="24"/>
        </w:rPr>
      </w:pPr>
      <w:r>
        <w:rPr>
          <w:b/>
          <w:szCs w:val="24"/>
        </w:rPr>
        <w:t>Servicii de turism</w:t>
      </w:r>
    </w:p>
    <w:p w14:paraId="6B6F7A36" w14:textId="77777777" w:rsidR="00FE6972" w:rsidRDefault="00FE6972" w:rsidP="00FE6972">
      <w:pPr>
        <w:numPr>
          <w:ilvl w:val="0"/>
          <w:numId w:val="2"/>
        </w:numPr>
        <w:jc w:val="both"/>
        <w:rPr>
          <w:b/>
          <w:szCs w:val="24"/>
        </w:rPr>
      </w:pPr>
      <w:r>
        <w:rPr>
          <w:b/>
          <w:szCs w:val="24"/>
        </w:rPr>
        <w:t>Activităţi de alimentaţie publică</w:t>
      </w:r>
    </w:p>
    <w:p w14:paraId="2EB04C26" w14:textId="77777777" w:rsidR="00FE6972" w:rsidRDefault="00FE6972" w:rsidP="00FE6972">
      <w:pPr>
        <w:numPr>
          <w:ilvl w:val="0"/>
          <w:numId w:val="2"/>
        </w:numPr>
        <w:jc w:val="both"/>
        <w:rPr>
          <w:b/>
          <w:szCs w:val="24"/>
        </w:rPr>
      </w:pPr>
      <w:r>
        <w:rPr>
          <w:b/>
          <w:szCs w:val="24"/>
        </w:rPr>
        <w:t>Activităţi de comerţ</w:t>
      </w:r>
    </w:p>
    <w:p w14:paraId="3C662240" w14:textId="77777777" w:rsidR="00FE6972" w:rsidRDefault="00FE6972" w:rsidP="00FE6972">
      <w:pPr>
        <w:numPr>
          <w:ilvl w:val="0"/>
          <w:numId w:val="2"/>
        </w:numPr>
        <w:jc w:val="both"/>
        <w:rPr>
          <w:b/>
          <w:szCs w:val="24"/>
        </w:rPr>
      </w:pPr>
      <w:r>
        <w:rPr>
          <w:b/>
          <w:szCs w:val="24"/>
        </w:rPr>
        <w:t>Activităţi cu caracter sezonier</w:t>
      </w:r>
    </w:p>
    <w:p w14:paraId="353CBFED" w14:textId="77777777" w:rsidR="00FE6972" w:rsidRDefault="00FE6972" w:rsidP="00FE6972">
      <w:pPr>
        <w:jc w:val="both"/>
        <w:rPr>
          <w:szCs w:val="24"/>
        </w:rPr>
      </w:pPr>
    </w:p>
    <w:p w14:paraId="769BB64B" w14:textId="77777777" w:rsidR="00FE6972" w:rsidRDefault="00FE6972" w:rsidP="00FE6972">
      <w:pPr>
        <w:pStyle w:val="BodyTextIndent2"/>
        <w:rPr>
          <w:szCs w:val="24"/>
        </w:rPr>
      </w:pPr>
      <w:r>
        <w:rPr>
          <w:b/>
          <w:i/>
          <w:szCs w:val="24"/>
        </w:rPr>
        <w:t>Art.5</w:t>
      </w:r>
      <w:r>
        <w:rPr>
          <w:szCs w:val="24"/>
        </w:rPr>
        <w:t>. Desfăşurarea activităţilor în conformitate cu obiectele de activitate enumarate la articolul 4:</w:t>
      </w:r>
    </w:p>
    <w:p w14:paraId="4EAD5B39" w14:textId="77777777" w:rsidR="00FE6972" w:rsidRDefault="00FE6972" w:rsidP="00FE6972">
      <w:pPr>
        <w:pStyle w:val="BodyTextIndent2"/>
        <w:rPr>
          <w:b/>
          <w:szCs w:val="24"/>
        </w:rPr>
      </w:pPr>
      <w:r>
        <w:rPr>
          <w:b/>
          <w:szCs w:val="24"/>
        </w:rPr>
        <w:t>1. Activităţi culturale, muzeistice şi de promovare a artelor:</w:t>
      </w:r>
    </w:p>
    <w:p w14:paraId="6B917CD6" w14:textId="77777777" w:rsidR="00FE6972" w:rsidRDefault="00FE6972" w:rsidP="00FE6972">
      <w:pPr>
        <w:pStyle w:val="BodyTextIndent2"/>
        <w:tabs>
          <w:tab w:val="num" w:pos="1065"/>
        </w:tabs>
        <w:ind w:left="1065" w:hanging="360"/>
        <w:rPr>
          <w:szCs w:val="24"/>
        </w:rPr>
      </w:pPr>
      <w:r>
        <w:rPr>
          <w:b/>
          <w:i/>
          <w:szCs w:val="24"/>
        </w:rPr>
        <w:t>Bastionul Măcelarilor</w:t>
      </w:r>
      <w:r>
        <w:rPr>
          <w:szCs w:val="24"/>
        </w:rPr>
        <w:t xml:space="preserve"> – este situat pe colţul de NE al incintei Cetăţii. Este compus din parter şi 2 etaje. Suprafaţa totală utilă este de 320 mp. Se vor desfăşura proiecte culturale în general şi în mod special teatrale, ca un spaţiu nonconvenţional de exprimare artistică. Vernisaje de expoziţii, cafenele literare</w:t>
      </w:r>
      <w:ins w:id="1" w:author="a" w:date="2005-11-15T16:45:00Z">
        <w:r>
          <w:rPr>
            <w:color w:val="002060"/>
            <w:szCs w:val="24"/>
          </w:rPr>
          <w:t>.</w:t>
        </w:r>
      </w:ins>
      <w:ins w:id="2" w:author="a" w:date="2005-11-15T17:12:00Z">
        <w:r>
          <w:rPr>
            <w:color w:val="002060"/>
            <w:szCs w:val="24"/>
          </w:rPr>
          <w:t xml:space="preserve"> E</w:t>
        </w:r>
      </w:ins>
      <w:ins w:id="3" w:author="a" w:date="2005-11-15T17:17:00Z">
        <w:r>
          <w:rPr>
            <w:color w:val="002060"/>
            <w:szCs w:val="24"/>
          </w:rPr>
          <w:t>tajul II  dispune de o sală de teatru cu 7</w:t>
        </w:r>
      </w:ins>
      <w:r>
        <w:rPr>
          <w:color w:val="002060"/>
          <w:szCs w:val="24"/>
        </w:rPr>
        <w:t>0</w:t>
      </w:r>
      <w:ins w:id="4" w:author="a" w:date="2005-11-15T17:17:00Z">
        <w:r>
          <w:rPr>
            <w:color w:val="002060"/>
            <w:szCs w:val="24"/>
          </w:rPr>
          <w:t xml:space="preserve"> locuri.</w:t>
        </w:r>
      </w:ins>
    </w:p>
    <w:p w14:paraId="476F037F" w14:textId="77777777" w:rsidR="00FE6972" w:rsidRDefault="00FE6972" w:rsidP="00FE6972">
      <w:pPr>
        <w:pStyle w:val="BodyTextIndent2"/>
        <w:tabs>
          <w:tab w:val="num" w:pos="1065"/>
        </w:tabs>
        <w:ind w:left="1065" w:hanging="360"/>
        <w:rPr>
          <w:szCs w:val="24"/>
          <w:u w:val="single"/>
        </w:rPr>
      </w:pPr>
      <w:r>
        <w:rPr>
          <w:b/>
          <w:i/>
          <w:szCs w:val="24"/>
        </w:rPr>
        <w:t>Bastionul Croitorilor şi scena mică</w:t>
      </w:r>
      <w:r>
        <w:rPr>
          <w:szCs w:val="24"/>
        </w:rPr>
        <w:t xml:space="preserve"> – sunt situate în colţul NV al incintei Cetăţii. Este compus din parter şi 2 etaje. Suprafaţa totală utilă este de 380 mp. Scena are o suprafaţă de 108 mp şi este dotată cu gradene ce asigură 200 locuri. Se desfăşoară proiecte privind spectacole de teatru şi muzicale într-un centru multifuncţional, ateliere de iniţiere în dans şi cântece, concerte atât în interior cât şi pe scenă. Etajul II dispune de o sală de teatru cu </w:t>
      </w:r>
      <w:r>
        <w:rPr>
          <w:szCs w:val="24"/>
        </w:rPr>
        <w:lastRenderedPageBreak/>
        <w:t xml:space="preserve">80 locuri. </w:t>
      </w:r>
      <w:r>
        <w:rPr>
          <w:szCs w:val="24"/>
          <w:u w:val="single"/>
        </w:rPr>
        <w:t>Pe sccena mică se desfășoară spectacole în aer liber, concerte, teatru, proiecții de filme.</w:t>
      </w:r>
    </w:p>
    <w:p w14:paraId="08E5EC64" w14:textId="77777777" w:rsidR="00FE6972" w:rsidRDefault="00FE6972" w:rsidP="00FE6972">
      <w:pPr>
        <w:pStyle w:val="BodyTextIndent2"/>
        <w:tabs>
          <w:tab w:val="num" w:pos="1065"/>
        </w:tabs>
        <w:ind w:left="1065" w:hanging="360"/>
        <w:rPr>
          <w:szCs w:val="24"/>
        </w:rPr>
      </w:pPr>
      <w:r>
        <w:rPr>
          <w:b/>
          <w:i/>
          <w:szCs w:val="24"/>
        </w:rPr>
        <w:t>Bastionul Porţii</w:t>
      </w:r>
      <w:r>
        <w:rPr>
          <w:szCs w:val="24"/>
        </w:rPr>
        <w:t xml:space="preserve"> – este situat pe latura de vest a Cetăţii. Este compus din parter, 2 etaje şi pod utilizabil. Suprafaţa totală utilă este de 108 mp. Funcţionează ca secţie a Muzeului Judeţean de Istorie.</w:t>
      </w:r>
    </w:p>
    <w:p w14:paraId="77AA7637" w14:textId="77777777" w:rsidR="00FE6972" w:rsidRDefault="00FE6972" w:rsidP="00FE6972">
      <w:pPr>
        <w:pStyle w:val="BodyTextIndent2"/>
        <w:tabs>
          <w:tab w:val="num" w:pos="1065"/>
        </w:tabs>
        <w:ind w:left="1065" w:hanging="360"/>
        <w:rPr>
          <w:szCs w:val="24"/>
        </w:rPr>
      </w:pPr>
      <w:r>
        <w:rPr>
          <w:b/>
          <w:i/>
          <w:szCs w:val="24"/>
        </w:rPr>
        <w:t>Bastionul Mic</w:t>
      </w:r>
      <w:r>
        <w:rPr>
          <w:szCs w:val="24"/>
        </w:rPr>
        <w:t xml:space="preserve"> – este situat e latura de vest a cetatii. Este compus din parter si doua etaje. Suprafaţa totală utilă este de 78 mp. Ca spaţiu expoziţional pentru Muzeu şi bresle.</w:t>
      </w:r>
    </w:p>
    <w:p w14:paraId="61861D88" w14:textId="77777777" w:rsidR="00FE6972" w:rsidRDefault="00FE6972" w:rsidP="00FE6972">
      <w:pPr>
        <w:pStyle w:val="BodyTextIndent2"/>
        <w:tabs>
          <w:tab w:val="num" w:pos="1065"/>
        </w:tabs>
        <w:ind w:left="1065" w:hanging="360"/>
        <w:rPr>
          <w:szCs w:val="24"/>
        </w:rPr>
      </w:pPr>
      <w:r>
        <w:rPr>
          <w:b/>
          <w:i/>
          <w:szCs w:val="24"/>
        </w:rPr>
        <w:t>Corpul E</w:t>
      </w:r>
      <w:r>
        <w:rPr>
          <w:szCs w:val="24"/>
        </w:rPr>
        <w:t xml:space="preserve"> – este situat în zona N centrală a incintei Cetăţii. Este compus din subsol (beci), parter şi etaj. Suprafata utila este de 200 mp. Ca săli multifuncţionale, folosite în special pentru funcţionarea taberelor de creaţie şi ca spaţii expoziţionale şi de organizare a unor târguri tematice.</w:t>
      </w:r>
    </w:p>
    <w:p w14:paraId="7127C67E" w14:textId="77777777" w:rsidR="00FE6972" w:rsidRDefault="00FE6972" w:rsidP="00FE6972">
      <w:pPr>
        <w:pStyle w:val="BodyTextIndent2"/>
        <w:tabs>
          <w:tab w:val="num" w:pos="1065"/>
        </w:tabs>
        <w:ind w:left="1065" w:hanging="360"/>
        <w:rPr>
          <w:szCs w:val="24"/>
        </w:rPr>
      </w:pPr>
      <w:r>
        <w:rPr>
          <w:b/>
          <w:i/>
          <w:szCs w:val="24"/>
        </w:rPr>
        <w:t>Bastionul Dogarilor</w:t>
      </w:r>
      <w:r>
        <w:rPr>
          <w:szCs w:val="24"/>
        </w:rPr>
        <w:t xml:space="preserve"> – este situat  in incinta Cetăţii. Este compus din subsol, parter şi 2 etaje. Suprafaţa totală utilă este de 280 mp. Demisolul şi parterul funcţionează ca şi club de jazz şi culise pentru spectacolele organizate cu ocazia unor evenimente. Funcţionează şi pentru vernisaje  şi concerte.</w:t>
      </w:r>
    </w:p>
    <w:p w14:paraId="1DF6B2AE" w14:textId="77777777" w:rsidR="00FE6972" w:rsidRDefault="00FE6972" w:rsidP="00FE6972">
      <w:pPr>
        <w:pStyle w:val="BodyTextIndent2"/>
        <w:tabs>
          <w:tab w:val="num" w:pos="1065"/>
        </w:tabs>
        <w:ind w:left="1065" w:hanging="360"/>
        <w:rPr>
          <w:b/>
          <w:i/>
          <w:szCs w:val="24"/>
        </w:rPr>
      </w:pPr>
      <w:r>
        <w:rPr>
          <w:b/>
          <w:i/>
          <w:szCs w:val="24"/>
        </w:rPr>
        <w:t>Bastionul Tăbăcarilor:</w:t>
      </w:r>
      <w:r>
        <w:rPr>
          <w:szCs w:val="24"/>
          <w:u w:val="single"/>
        </w:rPr>
        <w:t xml:space="preserve"> este situat  in incinta Cetăţii. Este compus din subsol  și parter. Subsolul și parterul funcţionează ca şi săli de expoziții organizate cu ocazia unor evenimente. Vernisaje și concerte.</w:t>
      </w:r>
    </w:p>
    <w:p w14:paraId="1C318E10" w14:textId="77777777" w:rsidR="00FE6972" w:rsidRDefault="00FE6972" w:rsidP="00FE6972">
      <w:pPr>
        <w:pStyle w:val="BodyTextIndent2"/>
        <w:tabs>
          <w:tab w:val="num" w:pos="1065"/>
        </w:tabs>
        <w:ind w:left="1065" w:hanging="360"/>
        <w:rPr>
          <w:szCs w:val="24"/>
          <w:u w:val="single"/>
        </w:rPr>
      </w:pPr>
      <w:r>
        <w:rPr>
          <w:b/>
          <w:i/>
          <w:szCs w:val="24"/>
        </w:rPr>
        <w:t xml:space="preserve">Bastionul Blănarilor: </w:t>
      </w:r>
      <w:r>
        <w:rPr>
          <w:szCs w:val="24"/>
          <w:u w:val="single"/>
        </w:rPr>
        <w:t>este situat  in incinta Cetăţii. Este compus din subsol, parter şi 2 etaje. Suprafaţa totală utilă este de     ------ mp. Demisolul şi parterul funcţionează ca şi sală de expoziții organizate cu ocazia unor evenimente. Etajul 1 și 2 pentru expoziții și etajul 3 pentru spectacole și proiecții de filme cu ocazia unor evenimente.</w:t>
      </w:r>
    </w:p>
    <w:p w14:paraId="3423AEEA" w14:textId="77777777" w:rsidR="00FE6972" w:rsidRDefault="00FE6972" w:rsidP="00FE6972">
      <w:pPr>
        <w:pStyle w:val="BodyTextIndent2"/>
        <w:tabs>
          <w:tab w:val="num" w:pos="1065"/>
        </w:tabs>
        <w:ind w:left="1065" w:hanging="360"/>
        <w:rPr>
          <w:szCs w:val="24"/>
        </w:rPr>
      </w:pPr>
      <w:r>
        <w:rPr>
          <w:b/>
          <w:i/>
          <w:szCs w:val="24"/>
        </w:rPr>
        <w:t>Sit-uri arheologice</w:t>
      </w:r>
      <w:r>
        <w:rPr>
          <w:szCs w:val="24"/>
        </w:rPr>
        <w:t xml:space="preserve"> – 2 sit-uri în imediata apropiere a Bastionului Porţii şi Bisericii din Cetate, amenajate corespunzător pentru vizitarea de către grupurile turistice.</w:t>
      </w:r>
    </w:p>
    <w:p w14:paraId="57FA1C33" w14:textId="77777777" w:rsidR="00FE6972" w:rsidRDefault="00FE6972" w:rsidP="00FE6972">
      <w:pPr>
        <w:pStyle w:val="BodyTextIndent2"/>
        <w:tabs>
          <w:tab w:val="num" w:pos="1065"/>
        </w:tabs>
        <w:ind w:left="1065" w:hanging="360"/>
        <w:rPr>
          <w:szCs w:val="24"/>
        </w:rPr>
      </w:pPr>
      <w:r>
        <w:rPr>
          <w:b/>
          <w:i/>
          <w:szCs w:val="24"/>
        </w:rPr>
        <w:t>Teatrul de Vară</w:t>
      </w:r>
      <w:r>
        <w:rPr>
          <w:szCs w:val="24"/>
        </w:rPr>
        <w:t xml:space="preserve"> – este amplasat în P-ţa Trandafirilor, are o capacitate de 1860 locuri, se desfăşoară spectacole în er liber, concerte, teatru şi proiecţii de filme.</w:t>
      </w:r>
    </w:p>
    <w:p w14:paraId="3118BE86" w14:textId="77777777" w:rsidR="00FE6972" w:rsidRDefault="00FE6972" w:rsidP="00FE6972">
      <w:pPr>
        <w:pStyle w:val="BodyTextIndent2"/>
        <w:tabs>
          <w:tab w:val="num" w:pos="1065"/>
        </w:tabs>
        <w:ind w:left="1065" w:hanging="360"/>
        <w:rPr>
          <w:szCs w:val="24"/>
        </w:rPr>
      </w:pPr>
      <w:r>
        <w:rPr>
          <w:b/>
          <w:i/>
          <w:szCs w:val="24"/>
        </w:rPr>
        <w:t>Corpul  D – săli expoziţionale.</w:t>
      </w:r>
    </w:p>
    <w:p w14:paraId="1D51E709" w14:textId="77777777" w:rsidR="00FE6972" w:rsidRDefault="00FE6972" w:rsidP="00FE6972">
      <w:pPr>
        <w:pStyle w:val="BodyTextIndent2"/>
        <w:tabs>
          <w:tab w:val="num" w:pos="1065"/>
        </w:tabs>
        <w:ind w:left="1065" w:hanging="360"/>
        <w:rPr>
          <w:szCs w:val="24"/>
        </w:rPr>
      </w:pPr>
      <w:r>
        <w:rPr>
          <w:b/>
          <w:i/>
          <w:szCs w:val="24"/>
        </w:rPr>
        <w:t xml:space="preserve">Cinematograful Arta </w:t>
      </w:r>
      <w:r>
        <w:rPr>
          <w:szCs w:val="24"/>
        </w:rPr>
        <w:t>– este amplasat în P-ţa Trandafirilor, are o capacitate de 340 locuri în trei săli de spectacole, se desfăşoară proiecţii de filme, spectacole, concerte, teatru şi expoziţii.</w:t>
      </w:r>
    </w:p>
    <w:p w14:paraId="6A18FB44" w14:textId="77777777" w:rsidR="00FE6972" w:rsidRDefault="00FE6972" w:rsidP="00FE6972">
      <w:pPr>
        <w:pStyle w:val="BodyTextIndent2"/>
        <w:tabs>
          <w:tab w:val="num" w:pos="1065"/>
        </w:tabs>
        <w:ind w:left="1065" w:hanging="360"/>
        <w:rPr>
          <w:szCs w:val="24"/>
        </w:rPr>
      </w:pPr>
      <w:r>
        <w:rPr>
          <w:b/>
          <w:i/>
          <w:szCs w:val="24"/>
        </w:rPr>
        <w:t>Parcul Municipal cu scena şi gradene pentru spectacole în aer liber, concerte</w:t>
      </w:r>
      <w:r>
        <w:rPr>
          <w:szCs w:val="24"/>
        </w:rPr>
        <w:t>.</w:t>
      </w:r>
    </w:p>
    <w:p w14:paraId="5B6C45FB" w14:textId="77777777" w:rsidR="00FE6972" w:rsidRDefault="00FE6972" w:rsidP="00FE6972">
      <w:pPr>
        <w:tabs>
          <w:tab w:val="num" w:pos="1065"/>
        </w:tabs>
        <w:ind w:left="1065" w:hanging="360"/>
        <w:jc w:val="both"/>
        <w:rPr>
          <w:szCs w:val="24"/>
        </w:rPr>
      </w:pPr>
      <w:r>
        <w:rPr>
          <w:szCs w:val="24"/>
        </w:rPr>
        <w:t>Prezentul regulament se completează pe măsura desfăşurării de activităţi cu  reguli de organizare şi funcţionare pe locaţii.</w:t>
      </w:r>
    </w:p>
    <w:p w14:paraId="63C585B3" w14:textId="77777777" w:rsidR="00FE6972" w:rsidRDefault="00FE6972" w:rsidP="00FE6972">
      <w:pPr>
        <w:tabs>
          <w:tab w:val="num" w:pos="1065"/>
        </w:tabs>
        <w:ind w:left="1065" w:hanging="360"/>
        <w:jc w:val="both"/>
        <w:rPr>
          <w:b/>
          <w:szCs w:val="24"/>
        </w:rPr>
      </w:pPr>
      <w:r>
        <w:rPr>
          <w:b/>
          <w:szCs w:val="24"/>
        </w:rPr>
        <w:t>2. Servicii de administrare şi prestări servicii în domeniul funerar</w:t>
      </w:r>
    </w:p>
    <w:p w14:paraId="2BA703DD" w14:textId="77777777" w:rsidR="00FE6972" w:rsidRDefault="00FE6972" w:rsidP="00FE6972">
      <w:pPr>
        <w:tabs>
          <w:tab w:val="num" w:pos="1065"/>
        </w:tabs>
        <w:ind w:left="1065" w:hanging="360"/>
        <w:jc w:val="both"/>
        <w:rPr>
          <w:b/>
          <w:i/>
          <w:szCs w:val="24"/>
        </w:rPr>
      </w:pPr>
      <w:r>
        <w:rPr>
          <w:b/>
          <w:i/>
          <w:szCs w:val="24"/>
        </w:rPr>
        <w:t>Cimitirele Municipale</w:t>
      </w:r>
    </w:p>
    <w:p w14:paraId="414BF4F9" w14:textId="77777777" w:rsidR="00FE6972" w:rsidRDefault="00FE6972" w:rsidP="00FE6972">
      <w:pPr>
        <w:tabs>
          <w:tab w:val="num" w:pos="1065"/>
        </w:tabs>
        <w:ind w:left="1065" w:hanging="360"/>
        <w:jc w:val="both"/>
        <w:rPr>
          <w:szCs w:val="24"/>
        </w:rPr>
      </w:pPr>
      <w:r>
        <w:rPr>
          <w:szCs w:val="24"/>
        </w:rPr>
        <w:t>Cimitirul Municipal Sîngeorgiu de Mureş – este situat pe str. Căpâlna nr.fn. Dispune de capelă cu locuri de depunere şi spaţii administrative.</w:t>
      </w:r>
    </w:p>
    <w:p w14:paraId="1A01DD6F" w14:textId="77777777" w:rsidR="00FE6972" w:rsidRDefault="00FE6972" w:rsidP="00FE6972">
      <w:pPr>
        <w:tabs>
          <w:tab w:val="num" w:pos="1065"/>
        </w:tabs>
        <w:ind w:left="1065" w:hanging="360"/>
        <w:jc w:val="both"/>
        <w:rPr>
          <w:szCs w:val="24"/>
        </w:rPr>
      </w:pPr>
      <w:r>
        <w:rPr>
          <w:szCs w:val="24"/>
        </w:rPr>
        <w:t>Cimitirul Municipal Livezeni – este situat pe str.Livezeni  nr.fn. Dispune de capelă cu spaţii de depunere şi o clădire administrativă.</w:t>
      </w:r>
    </w:p>
    <w:p w14:paraId="5498B128" w14:textId="77777777" w:rsidR="00FE6972" w:rsidRDefault="00FE6972" w:rsidP="00FE6972">
      <w:pPr>
        <w:tabs>
          <w:tab w:val="num" w:pos="1065"/>
        </w:tabs>
        <w:ind w:left="1065" w:hanging="360"/>
        <w:jc w:val="both"/>
        <w:rPr>
          <w:szCs w:val="24"/>
        </w:rPr>
      </w:pPr>
      <w:r>
        <w:rPr>
          <w:szCs w:val="24"/>
        </w:rPr>
        <w:t>Cimitirul Municipal Central – este situat pe str. Verii. Fn.  Dispune de capelă cu locuri de depunere şi spaţii administrative.</w:t>
      </w:r>
    </w:p>
    <w:p w14:paraId="00D13077" w14:textId="77777777" w:rsidR="00FE6972" w:rsidRDefault="00FE6972" w:rsidP="00FE6972">
      <w:pPr>
        <w:tabs>
          <w:tab w:val="num" w:pos="1065"/>
        </w:tabs>
        <w:ind w:left="1065" w:hanging="360"/>
        <w:jc w:val="both"/>
        <w:rPr>
          <w:szCs w:val="24"/>
        </w:rPr>
      </w:pPr>
      <w:r>
        <w:rPr>
          <w:szCs w:val="24"/>
        </w:rPr>
        <w:t>Cimitirul Municipal Remetea – este situat pe str.Pomilor, nr. fn. Dispune de capelă cu locuri de depunere şi spaţii administrative.</w:t>
      </w:r>
    </w:p>
    <w:p w14:paraId="743CEC0A" w14:textId="77777777" w:rsidR="00FE6972" w:rsidRDefault="00FE6972" w:rsidP="00FE6972">
      <w:pPr>
        <w:tabs>
          <w:tab w:val="num" w:pos="1065"/>
        </w:tabs>
        <w:ind w:left="1065" w:hanging="360"/>
        <w:jc w:val="both"/>
        <w:rPr>
          <w:szCs w:val="24"/>
        </w:rPr>
      </w:pPr>
      <w:r>
        <w:rPr>
          <w:szCs w:val="24"/>
        </w:rPr>
        <w:t xml:space="preserve">La aceste Cimitire se asigură depunerea şi înhumarea persoanelor decedate, executarea, prin intermediul firmelor şi persoanelor fizice specializate, a lucrărilor funerare. </w:t>
      </w:r>
    </w:p>
    <w:p w14:paraId="60383F48" w14:textId="77777777" w:rsidR="00FE6972" w:rsidRDefault="00FE6972" w:rsidP="00FE6972">
      <w:pPr>
        <w:numPr>
          <w:ilvl w:val="0"/>
          <w:numId w:val="3"/>
        </w:numPr>
        <w:jc w:val="both"/>
        <w:rPr>
          <w:szCs w:val="24"/>
        </w:rPr>
      </w:pPr>
      <w:r>
        <w:rPr>
          <w:b/>
          <w:i/>
          <w:szCs w:val="24"/>
        </w:rPr>
        <w:t>Cimitirele Eroilor Români şi aparţinând altor armate</w:t>
      </w:r>
      <w:r>
        <w:rPr>
          <w:szCs w:val="24"/>
        </w:rPr>
        <w:t xml:space="preserve"> – se asigură întreţinerea monumentelor şi obeliscurilor.</w:t>
      </w:r>
    </w:p>
    <w:p w14:paraId="68E09814" w14:textId="77777777" w:rsidR="00FE6972" w:rsidRDefault="00FE6972" w:rsidP="00FE6972">
      <w:pPr>
        <w:numPr>
          <w:ilvl w:val="0"/>
          <w:numId w:val="3"/>
        </w:numPr>
        <w:jc w:val="both"/>
        <w:rPr>
          <w:szCs w:val="24"/>
        </w:rPr>
      </w:pPr>
      <w:r>
        <w:rPr>
          <w:b/>
          <w:i/>
          <w:szCs w:val="24"/>
        </w:rPr>
        <w:t>Cimitirele aparţinând altor culte</w:t>
      </w:r>
      <w:r>
        <w:rPr>
          <w:szCs w:val="24"/>
        </w:rPr>
        <w:t xml:space="preserve"> – controlează şi sprijină activitatea acestora conform “Regulamentului privind organizarea şi funcţionarea cimitirelor din Municipiul Târgu Mureş”</w:t>
      </w:r>
    </w:p>
    <w:p w14:paraId="0B3718D3" w14:textId="77777777" w:rsidR="00FE6972" w:rsidRDefault="00FE6972" w:rsidP="00FE6972">
      <w:pPr>
        <w:ind w:firstLine="540"/>
        <w:jc w:val="both"/>
        <w:rPr>
          <w:szCs w:val="24"/>
        </w:rPr>
      </w:pPr>
      <w:r>
        <w:rPr>
          <w:szCs w:val="24"/>
        </w:rPr>
        <w:t>Întreaga activitate din cadrul Cimitirelor se desfăşoară în conformitate cu “Regulamentul privind organizarea şi funcţionarea cimitirelor din Municipiul Tîrgu Mureş”, care se constituie ca anexă la prezentul regulament.</w:t>
      </w:r>
    </w:p>
    <w:p w14:paraId="5BC01D29" w14:textId="77777777" w:rsidR="00FE6972" w:rsidRDefault="00FE6972" w:rsidP="00FE6972">
      <w:pPr>
        <w:ind w:firstLine="540"/>
        <w:jc w:val="both"/>
        <w:rPr>
          <w:szCs w:val="24"/>
        </w:rPr>
      </w:pPr>
    </w:p>
    <w:p w14:paraId="742B84CF" w14:textId="77777777" w:rsidR="00FE6972" w:rsidRDefault="00FE6972" w:rsidP="00FE6972">
      <w:pPr>
        <w:ind w:firstLine="540"/>
        <w:jc w:val="both"/>
        <w:rPr>
          <w:szCs w:val="24"/>
        </w:rPr>
      </w:pPr>
      <w:r>
        <w:rPr>
          <w:b/>
          <w:szCs w:val="24"/>
        </w:rPr>
        <w:t>3. Servicii de administrare şi prestări servicii vespasiane</w:t>
      </w:r>
      <w:r>
        <w:rPr>
          <w:szCs w:val="24"/>
        </w:rPr>
        <w:t>. Cu administrare directă  grupurile sociale “Luxor”, “Arta”,  „Platoul Corneşti”, Valea Rece .</w:t>
      </w:r>
    </w:p>
    <w:p w14:paraId="4492EE03" w14:textId="77777777" w:rsidR="00FE6972" w:rsidRDefault="00FE6972" w:rsidP="00FE6972">
      <w:pPr>
        <w:ind w:firstLine="540"/>
        <w:jc w:val="both"/>
        <w:rPr>
          <w:szCs w:val="24"/>
        </w:rPr>
      </w:pPr>
    </w:p>
    <w:p w14:paraId="53C1C9D2" w14:textId="77777777" w:rsidR="00FE6972" w:rsidRDefault="00FE6972" w:rsidP="00FE6972">
      <w:pPr>
        <w:ind w:firstLine="540"/>
        <w:jc w:val="both"/>
        <w:rPr>
          <w:b/>
          <w:szCs w:val="24"/>
        </w:rPr>
      </w:pPr>
      <w:r>
        <w:rPr>
          <w:b/>
          <w:szCs w:val="24"/>
        </w:rPr>
        <w:t>4. Servicii în folosul compartimentelor funcţionare din subordinea Primăriei şi Consiliului Local.</w:t>
      </w:r>
    </w:p>
    <w:p w14:paraId="4C686A3C" w14:textId="77777777" w:rsidR="00FE6972" w:rsidRDefault="00FE6972" w:rsidP="00FE6972">
      <w:pPr>
        <w:numPr>
          <w:ilvl w:val="0"/>
          <w:numId w:val="4"/>
        </w:numPr>
        <w:jc w:val="both"/>
        <w:rPr>
          <w:szCs w:val="24"/>
        </w:rPr>
      </w:pPr>
      <w:r>
        <w:rPr>
          <w:b/>
          <w:i/>
          <w:szCs w:val="24"/>
        </w:rPr>
        <w:t>Informare şi alte activităţi de relaţii cu publicul</w:t>
      </w:r>
      <w:r>
        <w:rPr>
          <w:szCs w:val="24"/>
        </w:rPr>
        <w:t xml:space="preserve"> . </w:t>
      </w:r>
    </w:p>
    <w:p w14:paraId="5CC05DAE" w14:textId="77777777" w:rsidR="00FE6972" w:rsidRDefault="00FE6972" w:rsidP="00FE6972">
      <w:pPr>
        <w:numPr>
          <w:ilvl w:val="0"/>
          <w:numId w:val="4"/>
        </w:numPr>
        <w:jc w:val="both"/>
        <w:rPr>
          <w:szCs w:val="24"/>
        </w:rPr>
      </w:pPr>
      <w:r>
        <w:rPr>
          <w:b/>
          <w:i/>
          <w:szCs w:val="24"/>
        </w:rPr>
        <w:t>Deservirea prin personal calificat a altor compartimente funcţionale din Primărie</w:t>
      </w:r>
      <w:r>
        <w:rPr>
          <w:szCs w:val="24"/>
        </w:rPr>
        <w:t xml:space="preserve"> (Casa Căsătoriilor – administrare şi întreţinere).</w:t>
      </w:r>
    </w:p>
    <w:p w14:paraId="5AD6CCE7" w14:textId="77777777" w:rsidR="00FE6972" w:rsidRDefault="00FE6972" w:rsidP="00FE6972">
      <w:pPr>
        <w:ind w:left="540"/>
        <w:jc w:val="both"/>
        <w:rPr>
          <w:szCs w:val="24"/>
        </w:rPr>
      </w:pPr>
    </w:p>
    <w:p w14:paraId="7D7F9AF2" w14:textId="77777777" w:rsidR="00FE6972" w:rsidRDefault="00FE6972" w:rsidP="00FE6972">
      <w:pPr>
        <w:ind w:firstLine="540"/>
        <w:jc w:val="both"/>
        <w:rPr>
          <w:szCs w:val="24"/>
        </w:rPr>
      </w:pPr>
      <w:r>
        <w:rPr>
          <w:b/>
          <w:szCs w:val="24"/>
        </w:rPr>
        <w:t xml:space="preserve">5. Servicii de casierie şi taxe speciale </w:t>
      </w:r>
      <w:r>
        <w:rPr>
          <w:szCs w:val="24"/>
        </w:rPr>
        <w:t>– cu rolul de a stabili şi încasa taxele stabilite prin hotărâri de Consiliu, la sediul SPUM din Cetate, sediile administraţiilor Cimitirelor Municipale, Vespasiane, Cinematograful Arta, Platoul Cornești, Parcul Municipal, Teatru de vară precum şi la activităţiile sezoniere.</w:t>
      </w:r>
    </w:p>
    <w:p w14:paraId="23683EBC" w14:textId="77777777" w:rsidR="00FE6972" w:rsidRDefault="00FE6972" w:rsidP="00FE6972">
      <w:pPr>
        <w:ind w:left="540"/>
        <w:jc w:val="both"/>
        <w:rPr>
          <w:b/>
          <w:szCs w:val="24"/>
        </w:rPr>
      </w:pPr>
    </w:p>
    <w:p w14:paraId="713B7FD8" w14:textId="77777777" w:rsidR="00FE6972" w:rsidRDefault="00FE6972" w:rsidP="00FE6972">
      <w:pPr>
        <w:ind w:left="540"/>
        <w:jc w:val="both"/>
        <w:rPr>
          <w:b/>
          <w:szCs w:val="24"/>
        </w:rPr>
      </w:pPr>
      <w:r>
        <w:rPr>
          <w:b/>
          <w:szCs w:val="24"/>
        </w:rPr>
        <w:t>6. Servicii de întreţinere, reparaţii, amenajări, aprovizionare, transport şi gestionare</w:t>
      </w:r>
    </w:p>
    <w:p w14:paraId="12A48199" w14:textId="77777777" w:rsidR="00FE6972" w:rsidRDefault="00FE6972" w:rsidP="00FE6972">
      <w:pPr>
        <w:ind w:left="540"/>
        <w:jc w:val="both"/>
        <w:rPr>
          <w:szCs w:val="24"/>
        </w:rPr>
      </w:pPr>
      <w:r>
        <w:rPr>
          <w:szCs w:val="24"/>
        </w:rPr>
        <w:t>–    prin depozite şi magazii proprii</w:t>
      </w:r>
    </w:p>
    <w:p w14:paraId="4C0C956F" w14:textId="77777777" w:rsidR="00FE6972" w:rsidRDefault="00FE6972" w:rsidP="00FE6972">
      <w:pPr>
        <w:numPr>
          <w:ilvl w:val="0"/>
          <w:numId w:val="5"/>
        </w:numPr>
        <w:jc w:val="both"/>
        <w:rPr>
          <w:szCs w:val="24"/>
        </w:rPr>
      </w:pPr>
      <w:r>
        <w:rPr>
          <w:szCs w:val="24"/>
        </w:rPr>
        <w:t xml:space="preserve">în spaţiile administrate de SPUM prin personal propriu şi contractarea de lucrări şi servicii cu societăţi comerciale specializate prin proceduri legale </w:t>
      </w:r>
    </w:p>
    <w:p w14:paraId="19CDAEC6" w14:textId="77777777" w:rsidR="00FE6972" w:rsidRDefault="00FE6972" w:rsidP="00FE6972">
      <w:pPr>
        <w:numPr>
          <w:ilvl w:val="0"/>
          <w:numId w:val="5"/>
        </w:numPr>
        <w:jc w:val="both"/>
        <w:rPr>
          <w:szCs w:val="24"/>
        </w:rPr>
      </w:pPr>
      <w:r>
        <w:rPr>
          <w:szCs w:val="24"/>
        </w:rPr>
        <w:t xml:space="preserve">pentru compartimentele proprii şi altor structuri aparţinând Consiliului Local </w:t>
      </w:r>
    </w:p>
    <w:p w14:paraId="02B6A78B" w14:textId="77777777" w:rsidR="00FE6972" w:rsidRDefault="00FE6972" w:rsidP="00FE6972">
      <w:pPr>
        <w:ind w:left="540"/>
        <w:jc w:val="both"/>
        <w:rPr>
          <w:szCs w:val="24"/>
        </w:rPr>
      </w:pPr>
    </w:p>
    <w:p w14:paraId="34462928" w14:textId="77777777" w:rsidR="00FE6972" w:rsidRDefault="00FE6972" w:rsidP="00FE6972">
      <w:pPr>
        <w:ind w:left="540"/>
        <w:jc w:val="both"/>
        <w:rPr>
          <w:szCs w:val="24"/>
        </w:rPr>
      </w:pPr>
      <w:r>
        <w:rPr>
          <w:b/>
          <w:szCs w:val="24"/>
        </w:rPr>
        <w:t>7. Punerea la dispoziție, închirierea și concesionarea de bunuri imobiliare şi mobiliare</w:t>
      </w:r>
      <w:r>
        <w:rPr>
          <w:szCs w:val="24"/>
        </w:rPr>
        <w:t>:</w:t>
      </w:r>
    </w:p>
    <w:p w14:paraId="02A5BD14" w14:textId="77777777" w:rsidR="00FE6972" w:rsidRDefault="00FE6972" w:rsidP="00FE6972">
      <w:pPr>
        <w:numPr>
          <w:ilvl w:val="0"/>
          <w:numId w:val="5"/>
        </w:numPr>
        <w:jc w:val="both"/>
        <w:rPr>
          <w:szCs w:val="24"/>
        </w:rPr>
      </w:pPr>
      <w:r>
        <w:rPr>
          <w:szCs w:val="24"/>
        </w:rPr>
        <w:t xml:space="preserve"> teren pentru amplasarea punctelor de lucru, vânzare, terase, pentru persoane juridice şi fizice, </w:t>
      </w:r>
    </w:p>
    <w:p w14:paraId="2B534EB5" w14:textId="77777777" w:rsidR="00FE6972" w:rsidRDefault="00FE6972" w:rsidP="00FE6972">
      <w:pPr>
        <w:numPr>
          <w:ilvl w:val="0"/>
          <w:numId w:val="5"/>
        </w:numPr>
        <w:jc w:val="both"/>
        <w:rPr>
          <w:color w:val="0000FF"/>
          <w:szCs w:val="24"/>
        </w:rPr>
      </w:pPr>
      <w:r>
        <w:rPr>
          <w:color w:val="0000FF"/>
          <w:szCs w:val="24"/>
        </w:rPr>
        <w:t>spaţii  şi imobile administrate de S.P.U.M., în condiţiile legii,</w:t>
      </w:r>
    </w:p>
    <w:p w14:paraId="35FF3034" w14:textId="77777777" w:rsidR="00FE6972" w:rsidRDefault="00FE6972" w:rsidP="00FE6972">
      <w:pPr>
        <w:numPr>
          <w:ilvl w:val="0"/>
          <w:numId w:val="5"/>
        </w:numPr>
        <w:jc w:val="both"/>
        <w:rPr>
          <w:szCs w:val="24"/>
        </w:rPr>
      </w:pPr>
      <w:r>
        <w:rPr>
          <w:szCs w:val="24"/>
        </w:rPr>
        <w:t>bunuri destinate activităţilor culturale şi de agrement: sistem de sonorizare, lumini, scena mobilă, obiecte de joacă, jocuri,</w:t>
      </w:r>
    </w:p>
    <w:p w14:paraId="19E8F915" w14:textId="77777777" w:rsidR="00FE6972" w:rsidRDefault="00FE6972" w:rsidP="00FE6972">
      <w:pPr>
        <w:numPr>
          <w:ilvl w:val="0"/>
          <w:numId w:val="5"/>
        </w:numPr>
        <w:jc w:val="both"/>
        <w:rPr>
          <w:szCs w:val="24"/>
        </w:rPr>
      </w:pPr>
      <w:r>
        <w:rPr>
          <w:szCs w:val="24"/>
        </w:rPr>
        <w:t xml:space="preserve">bunuri destinate activităţilor de alimentaţie publică şi comerţ (căsuţe, pavilioane, pergole etc.) </w:t>
      </w:r>
    </w:p>
    <w:p w14:paraId="19A86B54" w14:textId="77777777" w:rsidR="00FE6972" w:rsidRDefault="00FE6972" w:rsidP="00FE6972">
      <w:pPr>
        <w:numPr>
          <w:ilvl w:val="0"/>
          <w:numId w:val="5"/>
        </w:numPr>
        <w:jc w:val="both"/>
        <w:rPr>
          <w:szCs w:val="24"/>
        </w:rPr>
      </w:pPr>
      <w:r>
        <w:rPr>
          <w:szCs w:val="24"/>
        </w:rPr>
        <w:t>spaţii pentru ONG-uri, artişti plastici,  persoane fizice şi instituţii,</w:t>
      </w:r>
    </w:p>
    <w:p w14:paraId="6D2A410A" w14:textId="77777777" w:rsidR="00FE6972" w:rsidRDefault="00FE6972" w:rsidP="00FE6972">
      <w:pPr>
        <w:numPr>
          <w:ilvl w:val="0"/>
          <w:numId w:val="5"/>
        </w:numPr>
        <w:jc w:val="both"/>
        <w:rPr>
          <w:szCs w:val="24"/>
        </w:rPr>
      </w:pPr>
      <w:r>
        <w:rPr>
          <w:szCs w:val="24"/>
        </w:rPr>
        <w:t>concesionarea locurilor de veci – la sediul Cimitirelor Municipale,</w:t>
      </w:r>
    </w:p>
    <w:p w14:paraId="090E206F" w14:textId="77777777" w:rsidR="00FE6972" w:rsidRDefault="00FE6972" w:rsidP="00FE6972">
      <w:pPr>
        <w:numPr>
          <w:ilvl w:val="0"/>
          <w:numId w:val="5"/>
        </w:numPr>
        <w:jc w:val="both"/>
        <w:rPr>
          <w:szCs w:val="24"/>
        </w:rPr>
      </w:pPr>
      <w:r>
        <w:rPr>
          <w:szCs w:val="24"/>
        </w:rPr>
        <w:t>bunuri pentru scopuri lucrative la Cimitirele Municipale (unelte) şi de suprafeţe de teren pentru executarea de lucrări funerare,</w:t>
      </w:r>
    </w:p>
    <w:p w14:paraId="7DFF0947" w14:textId="77777777" w:rsidR="00FE6972" w:rsidRDefault="00FE6972" w:rsidP="00FE6972">
      <w:pPr>
        <w:ind w:left="540"/>
        <w:jc w:val="both"/>
        <w:rPr>
          <w:b/>
          <w:szCs w:val="24"/>
        </w:rPr>
      </w:pPr>
      <w:r>
        <w:rPr>
          <w:b/>
          <w:szCs w:val="24"/>
        </w:rPr>
        <w:t>8.  Servicii de turism</w:t>
      </w:r>
    </w:p>
    <w:p w14:paraId="3C13E985" w14:textId="77777777" w:rsidR="00FE6972" w:rsidRDefault="00FE6972" w:rsidP="00FE6972">
      <w:pPr>
        <w:pStyle w:val="ListParagraph"/>
        <w:ind w:left="900"/>
        <w:jc w:val="both"/>
        <w:rPr>
          <w:szCs w:val="24"/>
        </w:rPr>
      </w:pPr>
      <w:r>
        <w:rPr>
          <w:szCs w:val="24"/>
        </w:rPr>
        <w:t>În Cetate, în centrul Municipiului Tîrgu Mureş şi alte locații  se asigură prin personal din cadrul Compartimentului de Informare şi  prin colaborarea cu Muzeul Judeţean .</w:t>
      </w:r>
    </w:p>
    <w:p w14:paraId="62F26F8D" w14:textId="77777777" w:rsidR="00FE6972" w:rsidRDefault="00FE6972" w:rsidP="00FE6972">
      <w:pPr>
        <w:ind w:left="540"/>
        <w:jc w:val="both"/>
        <w:rPr>
          <w:szCs w:val="24"/>
        </w:rPr>
      </w:pPr>
    </w:p>
    <w:p w14:paraId="09AE6511" w14:textId="77777777" w:rsidR="00FE6972" w:rsidRDefault="00FE6972" w:rsidP="00FE6972">
      <w:pPr>
        <w:jc w:val="both"/>
        <w:rPr>
          <w:b/>
          <w:szCs w:val="24"/>
        </w:rPr>
      </w:pPr>
      <w:r>
        <w:rPr>
          <w:b/>
          <w:szCs w:val="24"/>
        </w:rPr>
        <w:t xml:space="preserve">       9. Activităţi de alimentaţie publică</w:t>
      </w:r>
    </w:p>
    <w:p w14:paraId="026805C9" w14:textId="77777777" w:rsidR="00FE6972" w:rsidRDefault="00FE6972" w:rsidP="00FE6972">
      <w:pPr>
        <w:pStyle w:val="ListParagraph"/>
        <w:numPr>
          <w:ilvl w:val="0"/>
          <w:numId w:val="5"/>
        </w:numPr>
        <w:tabs>
          <w:tab w:val="num" w:pos="1065"/>
        </w:tabs>
        <w:jc w:val="both"/>
        <w:rPr>
          <w:szCs w:val="24"/>
        </w:rPr>
      </w:pPr>
      <w:r>
        <w:rPr>
          <w:szCs w:val="24"/>
        </w:rPr>
        <w:t>se desfăşoară în Parcul Municipal, Platou Corneşti , Centru oraşului, Cetate și Piațeta Cetății, Teatru de vară, Cinematograful Arta, P-ţa Teatrului şi alte locaţii printr-o activitate de comerţ în condiţii legale de autorizare şi funcţionare cu ocazia manifestărilor organizate de Primăria Municipiului Tîrgu Mureş, alte instituţii, asociaţii şi Fundaţii, alte persoane fizice şi juridice, precum şi prin închirieri şi concesionări pe termen scurt şi mediu în condiţiile legale de autorizare şi funcţionare,</w:t>
      </w:r>
    </w:p>
    <w:p w14:paraId="6BB2A3DE" w14:textId="77777777" w:rsidR="00FE6972" w:rsidRDefault="00FE6972" w:rsidP="00FE6972">
      <w:pPr>
        <w:pStyle w:val="ListParagraph"/>
        <w:numPr>
          <w:ilvl w:val="0"/>
          <w:numId w:val="5"/>
        </w:numPr>
        <w:tabs>
          <w:tab w:val="num" w:pos="1065"/>
        </w:tabs>
        <w:jc w:val="both"/>
        <w:rPr>
          <w:szCs w:val="24"/>
        </w:rPr>
      </w:pPr>
      <w:r>
        <w:rPr>
          <w:szCs w:val="24"/>
        </w:rPr>
        <w:t xml:space="preserve">ca activitate adiacentă în spaţiile care au destinaţie </w:t>
      </w:r>
      <w:r>
        <w:rPr>
          <w:color w:val="0000FF"/>
          <w:szCs w:val="24"/>
        </w:rPr>
        <w:t xml:space="preserve">principală activităţile culturale, proiecții de filme,  de promovare a artelor respectiv muzeistice </w:t>
      </w:r>
      <w:r>
        <w:rPr>
          <w:szCs w:val="24"/>
        </w:rPr>
        <w:t>conform Regulilor de organizare şi funcţionare a acestor spaţii,</w:t>
      </w:r>
    </w:p>
    <w:p w14:paraId="3F45702A" w14:textId="77777777" w:rsidR="00FE6972" w:rsidRDefault="00FE6972" w:rsidP="00FE6972">
      <w:pPr>
        <w:pStyle w:val="ListParagraph"/>
        <w:numPr>
          <w:ilvl w:val="0"/>
          <w:numId w:val="5"/>
        </w:numPr>
        <w:tabs>
          <w:tab w:val="num" w:pos="1065"/>
        </w:tabs>
        <w:jc w:val="both"/>
        <w:rPr>
          <w:szCs w:val="24"/>
        </w:rPr>
      </w:pPr>
      <w:r>
        <w:rPr>
          <w:szCs w:val="24"/>
        </w:rPr>
        <w:t>în alte spaţii interioare, pe măsura reabilitării acestora în conformitate cu  proiectele tehnice în condiţii legale de autorizare şi funcţionare,</w:t>
      </w:r>
    </w:p>
    <w:p w14:paraId="65ECD70B" w14:textId="77777777" w:rsidR="00FE6972" w:rsidRDefault="00FE6972" w:rsidP="00FE6972">
      <w:pPr>
        <w:pStyle w:val="ListParagraph"/>
        <w:numPr>
          <w:ilvl w:val="0"/>
          <w:numId w:val="5"/>
        </w:numPr>
        <w:tabs>
          <w:tab w:val="num" w:pos="1065"/>
        </w:tabs>
        <w:jc w:val="both"/>
        <w:rPr>
          <w:szCs w:val="24"/>
        </w:rPr>
      </w:pPr>
      <w:r>
        <w:rPr>
          <w:szCs w:val="24"/>
        </w:rPr>
        <w:t>terase – în aer liber, în condiţii legale de autorizare şi funcţionare.</w:t>
      </w:r>
    </w:p>
    <w:p w14:paraId="4A02AE64" w14:textId="77777777" w:rsidR="00FE6972" w:rsidRDefault="00FE6972" w:rsidP="00FE6972">
      <w:pPr>
        <w:ind w:left="540"/>
        <w:jc w:val="both"/>
        <w:rPr>
          <w:szCs w:val="24"/>
        </w:rPr>
      </w:pPr>
    </w:p>
    <w:p w14:paraId="63E913A8" w14:textId="77777777" w:rsidR="00FE6972" w:rsidRDefault="00FE6972" w:rsidP="00FE6972">
      <w:pPr>
        <w:tabs>
          <w:tab w:val="num" w:pos="1065"/>
        </w:tabs>
        <w:jc w:val="both"/>
        <w:rPr>
          <w:b/>
          <w:szCs w:val="24"/>
        </w:rPr>
      </w:pPr>
      <w:r>
        <w:rPr>
          <w:b/>
          <w:szCs w:val="24"/>
        </w:rPr>
        <w:t xml:space="preserve">        10. Alte activităţi de comerţ</w:t>
      </w:r>
    </w:p>
    <w:p w14:paraId="7FA4125B" w14:textId="77777777" w:rsidR="00FE6972" w:rsidRDefault="00FE6972" w:rsidP="00FE6972">
      <w:pPr>
        <w:pStyle w:val="ListParagraph"/>
        <w:numPr>
          <w:ilvl w:val="0"/>
          <w:numId w:val="5"/>
        </w:numPr>
        <w:tabs>
          <w:tab w:val="num" w:pos="1065"/>
        </w:tabs>
        <w:jc w:val="both"/>
        <w:rPr>
          <w:szCs w:val="24"/>
        </w:rPr>
      </w:pPr>
      <w:r>
        <w:rPr>
          <w:szCs w:val="24"/>
        </w:rPr>
        <w:t>specific perioadelor de organizare a manifestărilor: comerţ ambulant, de artizanat practicat de persoane fizice şi juridice şi în afara acestor manifestări numai prin închirierea de căsuţe şi pavilioane.</w:t>
      </w:r>
    </w:p>
    <w:p w14:paraId="546136B3" w14:textId="77777777" w:rsidR="00FE6972" w:rsidRDefault="00FE6972" w:rsidP="00FE6972">
      <w:pPr>
        <w:pStyle w:val="ListParagraph"/>
        <w:ind w:left="900"/>
        <w:jc w:val="both"/>
        <w:rPr>
          <w:szCs w:val="24"/>
        </w:rPr>
      </w:pPr>
    </w:p>
    <w:p w14:paraId="307C64CB" w14:textId="77777777" w:rsidR="00FE6972" w:rsidRDefault="00FE6972" w:rsidP="00FE6972">
      <w:pPr>
        <w:ind w:firstLine="540"/>
        <w:jc w:val="both"/>
        <w:rPr>
          <w:b/>
          <w:szCs w:val="24"/>
        </w:rPr>
      </w:pPr>
      <w:r>
        <w:rPr>
          <w:b/>
          <w:szCs w:val="24"/>
        </w:rPr>
        <w:t>11. Activităţi cu caracter sezonier</w:t>
      </w:r>
    </w:p>
    <w:p w14:paraId="2F338B93" w14:textId="77777777" w:rsidR="00FE6972" w:rsidRDefault="00FE6972" w:rsidP="00FE6972">
      <w:pPr>
        <w:numPr>
          <w:ilvl w:val="0"/>
          <w:numId w:val="6"/>
        </w:numPr>
        <w:jc w:val="both"/>
        <w:rPr>
          <w:szCs w:val="24"/>
        </w:rPr>
      </w:pPr>
      <w:r>
        <w:rPr>
          <w:szCs w:val="24"/>
        </w:rPr>
        <w:t>se desfăşoară la Parcul Municipal, Platoul Corneşti  sau în alte locaţii pentru activităţi cu caracter sezonier: zone de agrement,  patinoar, terenuri sport .</w:t>
      </w:r>
    </w:p>
    <w:p w14:paraId="677E5959" w14:textId="77777777" w:rsidR="00FE6972" w:rsidRDefault="00FE6972" w:rsidP="00FE6972">
      <w:pPr>
        <w:jc w:val="both"/>
        <w:rPr>
          <w:szCs w:val="24"/>
        </w:rPr>
      </w:pPr>
    </w:p>
    <w:p w14:paraId="75368817" w14:textId="77777777" w:rsidR="00FE6972" w:rsidRDefault="00FE6972" w:rsidP="00FE6972">
      <w:pPr>
        <w:ind w:left="540"/>
        <w:jc w:val="both"/>
        <w:rPr>
          <w:szCs w:val="24"/>
        </w:rPr>
      </w:pPr>
      <w:r>
        <w:rPr>
          <w:szCs w:val="24"/>
        </w:rPr>
        <w:t>Art.6. Paza obiectivelor din cadrul Serviciului Public de Utilităţi Municipale este asigurată cu personal propriu de pază și  firme specializate. Obiectivele sunt dotate cu sistem de alarmă şi sistem de supraveghere pe obiectivele de interes major din Cetate, Cimitirele Municipale, Teatrul de Vară, Cinema Arta etc. Pe perioade determinate se realizează măsuri suplimentare de ordine şi linişte publică în colaborare cu Poliţia Locală, Jandarmerie, Poliţie şi firme specializate.</w:t>
      </w:r>
    </w:p>
    <w:p w14:paraId="480FD59D" w14:textId="77777777" w:rsidR="00FE6972" w:rsidRDefault="00FE6972" w:rsidP="00FE6972">
      <w:pPr>
        <w:jc w:val="both"/>
        <w:rPr>
          <w:szCs w:val="24"/>
        </w:rPr>
      </w:pPr>
    </w:p>
    <w:p w14:paraId="2282BA3C" w14:textId="77777777" w:rsidR="00FE6972" w:rsidRDefault="00FE6972" w:rsidP="00FE6972">
      <w:pPr>
        <w:ind w:left="540"/>
        <w:jc w:val="both"/>
        <w:rPr>
          <w:szCs w:val="24"/>
        </w:rPr>
      </w:pPr>
      <w:r>
        <w:rPr>
          <w:szCs w:val="24"/>
        </w:rPr>
        <w:t xml:space="preserve">  Art. 7</w:t>
      </w:r>
      <w:r>
        <w:rPr>
          <w:color w:val="0000FF"/>
          <w:szCs w:val="24"/>
        </w:rPr>
        <w:t xml:space="preserve">. </w:t>
      </w:r>
      <w:r>
        <w:rPr>
          <w:szCs w:val="24"/>
        </w:rPr>
        <w:t>Prin activităţile p</w:t>
      </w:r>
      <w:r>
        <w:rPr>
          <w:color w:val="0000FF"/>
          <w:szCs w:val="24"/>
        </w:rPr>
        <w:t>ersonalului angajat</w:t>
      </w:r>
      <w:r>
        <w:rPr>
          <w:szCs w:val="24"/>
          <w:lang w:val="en-US"/>
        </w:rPr>
        <w:t xml:space="preserve"> se </w:t>
      </w:r>
      <w:proofErr w:type="spellStart"/>
      <w:r>
        <w:rPr>
          <w:szCs w:val="24"/>
          <w:lang w:val="en-US"/>
        </w:rPr>
        <w:t>realizează</w:t>
      </w:r>
      <w:proofErr w:type="spellEnd"/>
      <w:r>
        <w:rPr>
          <w:szCs w:val="24"/>
        </w:rPr>
        <w:t xml:space="preserve"> funcţionarea S.P.U.M. şi a unor compartimente ale  Primărie  constând în:</w:t>
      </w:r>
    </w:p>
    <w:p w14:paraId="0C2F4D3E" w14:textId="77777777" w:rsidR="00FE6972" w:rsidRDefault="00FE6972" w:rsidP="00FE6972">
      <w:pPr>
        <w:ind w:left="1416"/>
        <w:jc w:val="both"/>
        <w:rPr>
          <w:szCs w:val="24"/>
        </w:rPr>
      </w:pPr>
    </w:p>
    <w:p w14:paraId="0DB2F4E8" w14:textId="77777777" w:rsidR="00FE6972" w:rsidRDefault="00FE6972" w:rsidP="00FE6972">
      <w:pPr>
        <w:numPr>
          <w:ilvl w:val="0"/>
          <w:numId w:val="7"/>
        </w:numPr>
        <w:jc w:val="both"/>
        <w:rPr>
          <w:szCs w:val="24"/>
        </w:rPr>
      </w:pPr>
      <w:r>
        <w:rPr>
          <w:szCs w:val="24"/>
        </w:rPr>
        <w:t xml:space="preserve">asigurarea funcţionării instalaţiilor, întreţinerii şi curăţeniei în obiectivele din aria de competenţă; </w:t>
      </w:r>
    </w:p>
    <w:p w14:paraId="256A104B" w14:textId="77777777" w:rsidR="00FE6972" w:rsidRDefault="00FE6972" w:rsidP="00FE6972">
      <w:pPr>
        <w:numPr>
          <w:ilvl w:val="0"/>
          <w:numId w:val="7"/>
        </w:numPr>
        <w:jc w:val="both"/>
        <w:rPr>
          <w:szCs w:val="24"/>
        </w:rPr>
      </w:pPr>
      <w:r>
        <w:rPr>
          <w:szCs w:val="24"/>
        </w:rPr>
        <w:t xml:space="preserve"> asigurarea aplicării normelor de prevenire şi stingere a incendiilor</w:t>
      </w:r>
    </w:p>
    <w:p w14:paraId="70FFE6EF" w14:textId="77777777" w:rsidR="00FE6972" w:rsidRDefault="00FE6972" w:rsidP="00FE6972">
      <w:pPr>
        <w:numPr>
          <w:ilvl w:val="0"/>
          <w:numId w:val="7"/>
        </w:numPr>
        <w:jc w:val="both"/>
        <w:rPr>
          <w:szCs w:val="24"/>
        </w:rPr>
      </w:pPr>
      <w:r>
        <w:rPr>
          <w:szCs w:val="24"/>
        </w:rPr>
        <w:t>asigurarea efectuării activităţii de control şi îndrumare pe linie de protecţia muncii;</w:t>
      </w:r>
    </w:p>
    <w:p w14:paraId="244B48ED" w14:textId="77777777" w:rsidR="00FE6972" w:rsidRDefault="00FE6972" w:rsidP="00FE6972">
      <w:pPr>
        <w:numPr>
          <w:ilvl w:val="0"/>
          <w:numId w:val="7"/>
        </w:numPr>
        <w:jc w:val="both"/>
        <w:rPr>
          <w:szCs w:val="24"/>
        </w:rPr>
      </w:pPr>
      <w:r>
        <w:rPr>
          <w:szCs w:val="24"/>
        </w:rPr>
        <w:t xml:space="preserve">asigurarea circuitului corespondenţei înspre şi dinspre compartimentele proprii si sediul serviciului public; </w:t>
      </w:r>
    </w:p>
    <w:p w14:paraId="7739675D" w14:textId="77777777" w:rsidR="00FE6972" w:rsidRDefault="00FE6972" w:rsidP="00FE6972">
      <w:pPr>
        <w:numPr>
          <w:ilvl w:val="0"/>
          <w:numId w:val="7"/>
        </w:numPr>
        <w:jc w:val="both"/>
        <w:rPr>
          <w:szCs w:val="24"/>
        </w:rPr>
      </w:pPr>
      <w:r>
        <w:rPr>
          <w:szCs w:val="24"/>
        </w:rPr>
        <w:t xml:space="preserve">asigurarea circuitelor telefonice interne, a activităţii de primire şi transmitere a fax-urilor, poştă electronică; </w:t>
      </w:r>
    </w:p>
    <w:p w14:paraId="703F4E9F" w14:textId="77777777" w:rsidR="00FE6972" w:rsidRDefault="00FE6972" w:rsidP="00FE6972">
      <w:pPr>
        <w:numPr>
          <w:ilvl w:val="0"/>
          <w:numId w:val="7"/>
        </w:numPr>
        <w:jc w:val="both"/>
        <w:rPr>
          <w:szCs w:val="24"/>
        </w:rPr>
      </w:pPr>
      <w:r>
        <w:rPr>
          <w:szCs w:val="24"/>
        </w:rPr>
        <w:t>intocmirea necesarului de lucrari si documentatia pentru intocmirea caietelor de sarcini in vederea licitatiilor si verificarea situatiilor de lucrari depuse de contractanti;</w:t>
      </w:r>
    </w:p>
    <w:p w14:paraId="47B82312" w14:textId="77777777" w:rsidR="00FE6972" w:rsidRDefault="00FE6972" w:rsidP="00FE6972">
      <w:pPr>
        <w:numPr>
          <w:ilvl w:val="0"/>
          <w:numId w:val="7"/>
        </w:numPr>
        <w:jc w:val="both"/>
        <w:rPr>
          <w:szCs w:val="24"/>
        </w:rPr>
      </w:pPr>
      <w:r>
        <w:rPr>
          <w:szCs w:val="24"/>
        </w:rPr>
        <w:t>asigurarea activităţii de percepere a taxelor şi impozitelor şi altora sub coordonarea  Direcţiei Economice;</w:t>
      </w:r>
    </w:p>
    <w:p w14:paraId="7E26465F" w14:textId="77777777" w:rsidR="00FE6972" w:rsidRDefault="00FE6972" w:rsidP="00FE6972">
      <w:pPr>
        <w:numPr>
          <w:ilvl w:val="0"/>
          <w:numId w:val="7"/>
        </w:numPr>
        <w:jc w:val="both"/>
        <w:rPr>
          <w:szCs w:val="24"/>
        </w:rPr>
      </w:pPr>
      <w:r>
        <w:rPr>
          <w:szCs w:val="24"/>
        </w:rPr>
        <w:t>asigurarea altor activităţi desemnate ce implică deservirea cetăţenilor (Casa Căsătoriilor, puncte de lucru, etc.);</w:t>
      </w:r>
    </w:p>
    <w:p w14:paraId="1D66ACBD" w14:textId="77777777" w:rsidR="00FE6972" w:rsidRDefault="00FE6972" w:rsidP="00FE6972">
      <w:pPr>
        <w:numPr>
          <w:ilvl w:val="0"/>
          <w:numId w:val="7"/>
        </w:numPr>
        <w:jc w:val="both"/>
        <w:rPr>
          <w:szCs w:val="24"/>
        </w:rPr>
      </w:pPr>
      <w:r>
        <w:rPr>
          <w:szCs w:val="24"/>
        </w:rPr>
        <w:t xml:space="preserve">asigurarea cu logistică şi personal a activităţilor din calendarul anual al activitatilor culturale; </w:t>
      </w:r>
    </w:p>
    <w:p w14:paraId="06FD9CD0" w14:textId="77777777" w:rsidR="00FE6972" w:rsidRDefault="00FE6972" w:rsidP="00FE6972">
      <w:pPr>
        <w:numPr>
          <w:ilvl w:val="0"/>
          <w:numId w:val="7"/>
        </w:numPr>
        <w:jc w:val="both"/>
        <w:rPr>
          <w:szCs w:val="24"/>
        </w:rPr>
      </w:pPr>
      <w:r>
        <w:rPr>
          <w:szCs w:val="24"/>
        </w:rPr>
        <w:t>asigurarea legăturii şi cooperării  cu forţele care asigură liniştea şi ordinea publică în Municipiul Târgu Mureş,  şi cu ocazia unor acţiuni şi evenimente;</w:t>
      </w:r>
    </w:p>
    <w:p w14:paraId="4A759C59" w14:textId="77777777" w:rsidR="00FE6972" w:rsidRDefault="00FE6972" w:rsidP="00FE6972">
      <w:pPr>
        <w:ind w:left="1416"/>
        <w:jc w:val="both"/>
        <w:rPr>
          <w:szCs w:val="24"/>
        </w:rPr>
      </w:pPr>
      <w:r>
        <w:rPr>
          <w:szCs w:val="24"/>
        </w:rPr>
        <w:t xml:space="preserve"> </w:t>
      </w:r>
    </w:p>
    <w:p w14:paraId="1CFBD26F" w14:textId="77777777" w:rsidR="00FE6972" w:rsidRDefault="00FE6972" w:rsidP="00FE6972">
      <w:pPr>
        <w:pStyle w:val="Heading4"/>
        <w:rPr>
          <w:szCs w:val="24"/>
        </w:rPr>
      </w:pPr>
      <w:r>
        <w:rPr>
          <w:szCs w:val="24"/>
        </w:rPr>
        <w:t>CAP. II. STRUCTURA ORGANIZATORICĂ</w:t>
      </w:r>
    </w:p>
    <w:p w14:paraId="03C4A679" w14:textId="77777777" w:rsidR="00FE6972" w:rsidRDefault="00FE6972" w:rsidP="00FE6972">
      <w:pPr>
        <w:jc w:val="both"/>
        <w:rPr>
          <w:szCs w:val="24"/>
        </w:rPr>
      </w:pPr>
    </w:p>
    <w:p w14:paraId="2A3321A3" w14:textId="77777777" w:rsidR="00FE6972" w:rsidRDefault="00FE6972" w:rsidP="00FE6972">
      <w:pPr>
        <w:numPr>
          <w:ilvl w:val="0"/>
          <w:numId w:val="1"/>
        </w:numPr>
        <w:tabs>
          <w:tab w:val="num" w:pos="0"/>
        </w:tabs>
        <w:ind w:left="0" w:firstLine="705"/>
        <w:jc w:val="both"/>
        <w:rPr>
          <w:szCs w:val="24"/>
        </w:rPr>
      </w:pPr>
      <w:r>
        <w:rPr>
          <w:szCs w:val="24"/>
        </w:rPr>
        <w:t>Art.8. Structura organizatorică a aparatului propriu pentru Serviciului Public de Utilităţi Municipale :</w:t>
      </w:r>
    </w:p>
    <w:p w14:paraId="069E2E1B" w14:textId="77777777" w:rsidR="00FE6972" w:rsidRDefault="00FE6972" w:rsidP="00FE6972">
      <w:pPr>
        <w:pStyle w:val="Heading7"/>
        <w:rPr>
          <w:color w:val="FF0000"/>
          <w:szCs w:val="24"/>
        </w:rPr>
      </w:pPr>
    </w:p>
    <w:p w14:paraId="7D5B64A6" w14:textId="77777777" w:rsidR="00FE6972" w:rsidRPr="009C104F" w:rsidRDefault="00FE6972" w:rsidP="00FE6972">
      <w:pPr>
        <w:pStyle w:val="Heading7"/>
        <w:rPr>
          <w:color w:val="FF0000"/>
          <w:szCs w:val="24"/>
        </w:rPr>
      </w:pPr>
      <w:r w:rsidRPr="00580C4F">
        <w:rPr>
          <w:color w:val="FF0000"/>
          <w:szCs w:val="24"/>
        </w:rPr>
        <w:t xml:space="preserve">I. </w:t>
      </w:r>
      <w:r w:rsidRPr="009C104F">
        <w:rPr>
          <w:color w:val="auto"/>
          <w:szCs w:val="24"/>
        </w:rPr>
        <w:t>DIRECTOR</w:t>
      </w:r>
    </w:p>
    <w:p w14:paraId="36311FE7" w14:textId="09A59C75" w:rsidR="00FE6972" w:rsidRPr="009C104F" w:rsidRDefault="00FE6972" w:rsidP="00FE6972">
      <w:pPr>
        <w:rPr>
          <w:b/>
          <w:strike/>
          <w:szCs w:val="24"/>
        </w:rPr>
      </w:pPr>
      <w:r w:rsidRPr="009C104F">
        <w:rPr>
          <w:b/>
          <w:strike/>
          <w:szCs w:val="24"/>
        </w:rPr>
        <w:t xml:space="preserve">      </w:t>
      </w:r>
    </w:p>
    <w:p w14:paraId="15A1B477" w14:textId="77777777" w:rsidR="00FE6972" w:rsidRPr="00580C4F" w:rsidRDefault="00FE6972" w:rsidP="00FE6972">
      <w:pPr>
        <w:ind w:firstLine="708"/>
        <w:rPr>
          <w:b/>
          <w:color w:val="FF0000"/>
          <w:szCs w:val="24"/>
        </w:rPr>
      </w:pPr>
      <w:r w:rsidRPr="00580C4F">
        <w:rPr>
          <w:b/>
          <w:color w:val="FF0000"/>
          <w:szCs w:val="24"/>
        </w:rPr>
        <w:t>I.A. Director  Adjunct I</w:t>
      </w:r>
    </w:p>
    <w:p w14:paraId="77950102" w14:textId="77777777" w:rsidR="00FE6972" w:rsidRPr="00580C4F" w:rsidRDefault="00FE6972" w:rsidP="00FE6972">
      <w:pPr>
        <w:ind w:left="708" w:firstLine="708"/>
        <w:rPr>
          <w:b/>
          <w:color w:val="FF0000"/>
          <w:szCs w:val="24"/>
        </w:rPr>
      </w:pPr>
      <w:r w:rsidRPr="00580C4F">
        <w:rPr>
          <w:b/>
          <w:color w:val="FF0000"/>
          <w:szCs w:val="24"/>
        </w:rPr>
        <w:t>I.A.1. Serviciul Cetate și Casa Căsătoriilor</w:t>
      </w:r>
    </w:p>
    <w:p w14:paraId="2A54AA61" w14:textId="77777777" w:rsidR="00FE6972" w:rsidRPr="00580C4F" w:rsidRDefault="00FE6972" w:rsidP="00FE6972">
      <w:pPr>
        <w:ind w:left="708" w:firstLine="708"/>
        <w:rPr>
          <w:b/>
          <w:color w:val="FF0000"/>
          <w:szCs w:val="24"/>
        </w:rPr>
      </w:pPr>
      <w:r w:rsidRPr="00580C4F">
        <w:rPr>
          <w:b/>
          <w:color w:val="FF0000"/>
          <w:szCs w:val="24"/>
        </w:rPr>
        <w:t>I.A.2. Serviciul de utilități municipale</w:t>
      </w:r>
    </w:p>
    <w:p w14:paraId="0D19206F" w14:textId="77777777" w:rsidR="00FE6972" w:rsidRPr="00580C4F" w:rsidRDefault="00FE6972" w:rsidP="00FE6972">
      <w:pPr>
        <w:ind w:left="708" w:firstLine="708"/>
        <w:rPr>
          <w:b/>
          <w:color w:val="FF0000"/>
          <w:szCs w:val="24"/>
        </w:rPr>
      </w:pPr>
      <w:r w:rsidRPr="00580C4F">
        <w:rPr>
          <w:b/>
          <w:color w:val="FF0000"/>
          <w:szCs w:val="24"/>
        </w:rPr>
        <w:t xml:space="preserve">            I.A.2.1.Compartimentul Cinematograful Arta și Teatrul de Vară</w:t>
      </w:r>
    </w:p>
    <w:p w14:paraId="17FE09F5" w14:textId="77777777" w:rsidR="00FE6972" w:rsidRPr="00580C4F" w:rsidRDefault="00FE6972" w:rsidP="00FE6972">
      <w:pPr>
        <w:ind w:left="1416" w:firstLine="708"/>
        <w:rPr>
          <w:b/>
          <w:color w:val="FF0000"/>
          <w:szCs w:val="24"/>
        </w:rPr>
      </w:pPr>
      <w:r w:rsidRPr="00580C4F">
        <w:rPr>
          <w:b/>
          <w:color w:val="FF0000"/>
          <w:szCs w:val="24"/>
        </w:rPr>
        <w:t>I.B.2.2. Compartiment financiar-contabil</w:t>
      </w:r>
    </w:p>
    <w:p w14:paraId="07D0C85C"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t>I.A.3. Serviciul cimitire</w:t>
      </w:r>
    </w:p>
    <w:p w14:paraId="6FA3286B"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r>
      <w:r w:rsidRPr="00580C4F">
        <w:rPr>
          <w:b/>
          <w:color w:val="FF0000"/>
          <w:szCs w:val="24"/>
        </w:rPr>
        <w:tab/>
        <w:t>I.A.3.1. Cimitirul Municipal Sg. De Mureș</w:t>
      </w:r>
    </w:p>
    <w:p w14:paraId="61527726"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r>
      <w:r w:rsidRPr="00580C4F">
        <w:rPr>
          <w:b/>
          <w:color w:val="FF0000"/>
          <w:szCs w:val="24"/>
        </w:rPr>
        <w:tab/>
        <w:t>I.A.3.2. Cimitirul Remetea</w:t>
      </w:r>
    </w:p>
    <w:p w14:paraId="33B1C466" w14:textId="77777777" w:rsidR="00FE6972" w:rsidRPr="00580C4F" w:rsidRDefault="00FE6972" w:rsidP="00FE6972">
      <w:pPr>
        <w:rPr>
          <w:b/>
          <w:color w:val="FF0000"/>
          <w:szCs w:val="24"/>
        </w:rPr>
      </w:pPr>
    </w:p>
    <w:p w14:paraId="45C83D7E" w14:textId="77777777" w:rsidR="00FE6972" w:rsidRPr="00580C4F" w:rsidRDefault="00FE6972" w:rsidP="00FE6972">
      <w:pPr>
        <w:rPr>
          <w:b/>
          <w:color w:val="FF0000"/>
          <w:szCs w:val="24"/>
        </w:rPr>
      </w:pPr>
      <w:r w:rsidRPr="00580C4F">
        <w:rPr>
          <w:b/>
          <w:color w:val="FF0000"/>
          <w:szCs w:val="24"/>
        </w:rPr>
        <w:tab/>
        <w:t>I.B. Director Adjunct II</w:t>
      </w:r>
    </w:p>
    <w:p w14:paraId="2DEBECB5"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t>I.B.1. Compartimentul de informare turistică</w:t>
      </w:r>
    </w:p>
    <w:p w14:paraId="4EE49EBD"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t>I.B.2. Compartimentul de management turistic și proiecte</w:t>
      </w:r>
    </w:p>
    <w:p w14:paraId="33AAA156" w14:textId="77777777" w:rsidR="00FE6972" w:rsidRPr="00580C4F" w:rsidRDefault="00FE6972" w:rsidP="00FE6972">
      <w:pPr>
        <w:ind w:left="720" w:firstLine="720"/>
        <w:rPr>
          <w:b/>
          <w:color w:val="FF0000"/>
          <w:szCs w:val="24"/>
        </w:rPr>
      </w:pPr>
    </w:p>
    <w:p w14:paraId="33FC3091" w14:textId="77777777" w:rsidR="00FE6972" w:rsidRPr="00580C4F" w:rsidRDefault="00FE6972" w:rsidP="00FE6972">
      <w:pPr>
        <w:rPr>
          <w:b/>
          <w:color w:val="FF0000"/>
          <w:szCs w:val="24"/>
        </w:rPr>
      </w:pPr>
      <w:r w:rsidRPr="00580C4F">
        <w:rPr>
          <w:b/>
          <w:color w:val="FF0000"/>
          <w:szCs w:val="24"/>
        </w:rPr>
        <w:tab/>
        <w:t>I.C. Director Adjunct III</w:t>
      </w:r>
    </w:p>
    <w:p w14:paraId="6CDFF9B9"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t>I.C.1. Serviciul administrarea Platoului Cornești</w:t>
      </w:r>
    </w:p>
    <w:p w14:paraId="677C203F" w14:textId="77777777" w:rsidR="00FE6972" w:rsidRPr="00580C4F" w:rsidRDefault="00FE6972" w:rsidP="00FE6972">
      <w:pPr>
        <w:rPr>
          <w:b/>
          <w:color w:val="FF0000"/>
          <w:szCs w:val="24"/>
        </w:rPr>
      </w:pPr>
      <w:r w:rsidRPr="00580C4F">
        <w:rPr>
          <w:b/>
          <w:color w:val="FF0000"/>
          <w:szCs w:val="24"/>
        </w:rPr>
        <w:tab/>
      </w:r>
      <w:r w:rsidRPr="00580C4F">
        <w:rPr>
          <w:b/>
          <w:color w:val="FF0000"/>
          <w:szCs w:val="24"/>
        </w:rPr>
        <w:tab/>
        <w:t xml:space="preserve">I.C.2. Compartimentul Parc Municipal și stadioane </w:t>
      </w:r>
    </w:p>
    <w:p w14:paraId="1FEDFC69" w14:textId="77777777" w:rsidR="00FE6972" w:rsidRDefault="00FE6972" w:rsidP="00FE6972">
      <w:pPr>
        <w:ind w:left="708" w:firstLine="708"/>
        <w:rPr>
          <w:b/>
          <w:color w:val="FF0000"/>
          <w:szCs w:val="24"/>
        </w:rPr>
      </w:pPr>
      <w:r w:rsidRPr="00580C4F">
        <w:rPr>
          <w:b/>
          <w:color w:val="FF0000"/>
          <w:szCs w:val="24"/>
        </w:rPr>
        <w:t>I.C.3. Compartimentul vespasiene</w:t>
      </w:r>
    </w:p>
    <w:p w14:paraId="07F914BA" w14:textId="77777777" w:rsidR="00FE6972" w:rsidRPr="00580C4F" w:rsidRDefault="00FE6972" w:rsidP="00FE6972">
      <w:pPr>
        <w:pStyle w:val="Heading7"/>
        <w:tabs>
          <w:tab w:val="clear" w:pos="360"/>
          <w:tab w:val="num" w:pos="720"/>
        </w:tabs>
        <w:ind w:left="1068"/>
        <w:rPr>
          <w:color w:val="FF0000"/>
          <w:szCs w:val="24"/>
        </w:rPr>
      </w:pPr>
      <w:r w:rsidRPr="00580C4F">
        <w:rPr>
          <w:color w:val="FF0000"/>
          <w:szCs w:val="24"/>
        </w:rPr>
        <w:lastRenderedPageBreak/>
        <w:t xml:space="preserve">I.D. </w:t>
      </w:r>
      <w:r w:rsidRPr="009C104F">
        <w:rPr>
          <w:color w:val="auto"/>
          <w:szCs w:val="24"/>
        </w:rPr>
        <w:t>Consilier juridic</w:t>
      </w:r>
    </w:p>
    <w:p w14:paraId="799CC91B" w14:textId="77777777" w:rsidR="00FE6972" w:rsidRPr="00FC3E7D" w:rsidRDefault="00FE6972" w:rsidP="00FE6972">
      <w:pPr>
        <w:ind w:left="708" w:firstLine="708"/>
        <w:rPr>
          <w:b/>
          <w:szCs w:val="24"/>
        </w:rPr>
      </w:pPr>
    </w:p>
    <w:p w14:paraId="0EDC1117" w14:textId="77777777" w:rsidR="00FE6972" w:rsidRPr="00FC3E7D" w:rsidRDefault="00FE6972" w:rsidP="00FE6972">
      <w:pPr>
        <w:pStyle w:val="Heading7"/>
        <w:rPr>
          <w:szCs w:val="24"/>
        </w:rPr>
      </w:pPr>
      <w:r w:rsidRPr="00FC3E7D">
        <w:rPr>
          <w:szCs w:val="24"/>
        </w:rPr>
        <w:t xml:space="preserve">SEFI  SERVICIU </w:t>
      </w:r>
    </w:p>
    <w:p w14:paraId="2B8851A2" w14:textId="77777777" w:rsidR="00FE6972" w:rsidRPr="00FC3E7D" w:rsidRDefault="00FE6972" w:rsidP="00FE6972">
      <w:pPr>
        <w:pStyle w:val="ListParagraph"/>
        <w:numPr>
          <w:ilvl w:val="0"/>
          <w:numId w:val="8"/>
        </w:numPr>
        <w:rPr>
          <w:szCs w:val="24"/>
        </w:rPr>
      </w:pPr>
      <w:r w:rsidRPr="00FC3E7D">
        <w:rPr>
          <w:szCs w:val="24"/>
        </w:rPr>
        <w:t>Utilităţi municipale, Cimitire,  Platoul Corneşti, Cetate și Casa Căsătoriilor.</w:t>
      </w:r>
    </w:p>
    <w:p w14:paraId="0FFD7931" w14:textId="77777777" w:rsidR="00FE6972" w:rsidRDefault="00FE6972" w:rsidP="00FE6972">
      <w:pPr>
        <w:jc w:val="both"/>
        <w:rPr>
          <w:szCs w:val="24"/>
        </w:rPr>
      </w:pPr>
    </w:p>
    <w:p w14:paraId="0A1F09DF" w14:textId="77777777" w:rsidR="00FE6972" w:rsidRDefault="00FE6972" w:rsidP="00FE6972">
      <w:pPr>
        <w:jc w:val="both"/>
        <w:rPr>
          <w:szCs w:val="24"/>
        </w:rPr>
      </w:pPr>
      <w:r>
        <w:rPr>
          <w:szCs w:val="24"/>
        </w:rPr>
        <w:t>Art.9 Organigrama, numărul de personal precum şi statul de funcţii, sunt supuse spre aprobare Consiliului local municipal Târgu Mureş.</w:t>
      </w:r>
    </w:p>
    <w:p w14:paraId="63CA64E9" w14:textId="77777777" w:rsidR="00FE6972" w:rsidRDefault="00FE6972" w:rsidP="00FE6972">
      <w:pPr>
        <w:jc w:val="both"/>
        <w:rPr>
          <w:szCs w:val="24"/>
        </w:rPr>
      </w:pPr>
      <w:r>
        <w:rPr>
          <w:szCs w:val="24"/>
        </w:rPr>
        <w:tab/>
        <w:t>Art.10. Conducerea Serviciului Public de Utilităţi Municipale este asigurată de către Director, numit prin Hotărârea Consiliului Local Municipal Târgu Mureş.</w:t>
      </w:r>
    </w:p>
    <w:p w14:paraId="668E219F" w14:textId="77777777" w:rsidR="00FE6972" w:rsidRDefault="00FE6972" w:rsidP="00FE6972">
      <w:pPr>
        <w:jc w:val="both"/>
        <w:rPr>
          <w:szCs w:val="24"/>
        </w:rPr>
      </w:pPr>
      <w:r>
        <w:rPr>
          <w:szCs w:val="24"/>
        </w:rPr>
        <w:tab/>
        <w:t>Art.11. Serviciului Public de Utilităţi Municipale, are personal angajat cu Contract individual de muncă, căruia i se aplică exclusiv prevederile legislaţiei muncii.</w:t>
      </w:r>
    </w:p>
    <w:p w14:paraId="75ACCEF0" w14:textId="77777777" w:rsidR="00FE6972" w:rsidRDefault="00FE6972" w:rsidP="00FE6972">
      <w:pPr>
        <w:jc w:val="both"/>
        <w:rPr>
          <w:szCs w:val="24"/>
        </w:rPr>
      </w:pPr>
      <w:r>
        <w:rPr>
          <w:szCs w:val="24"/>
        </w:rPr>
        <w:tab/>
        <w:t>Art.12. Salariaţilor Serviciului Public de Utilităţi Municipale, angajaţi cu contract individual de muncă, le revin următoarele obligaţii specifice:</w:t>
      </w:r>
    </w:p>
    <w:p w14:paraId="018BC8E6" w14:textId="77777777" w:rsidR="00FE6972" w:rsidRDefault="00FE6972" w:rsidP="00FE6972">
      <w:pPr>
        <w:numPr>
          <w:ilvl w:val="0"/>
          <w:numId w:val="9"/>
        </w:numPr>
        <w:jc w:val="both"/>
        <w:rPr>
          <w:szCs w:val="24"/>
        </w:rPr>
      </w:pPr>
      <w:r>
        <w:rPr>
          <w:szCs w:val="24"/>
        </w:rPr>
        <w:t>să îndeplinească cu profesionalism, loialitate, corectitudine şi la termene stabilite atribuţiile de serviciu reieşite din normative, prezentul Regulament şi / sau dispoziţiile şefilor ierarhici;</w:t>
      </w:r>
    </w:p>
    <w:p w14:paraId="6AA6CED5" w14:textId="77777777" w:rsidR="00FE6972" w:rsidRDefault="00FE6972" w:rsidP="00FE6972">
      <w:pPr>
        <w:numPr>
          <w:ilvl w:val="0"/>
          <w:numId w:val="9"/>
        </w:numPr>
        <w:jc w:val="both"/>
        <w:rPr>
          <w:szCs w:val="24"/>
        </w:rPr>
      </w:pPr>
      <w:r>
        <w:rPr>
          <w:szCs w:val="24"/>
        </w:rPr>
        <w:t>să îşi însuşească şi să aplice prevederile actelor normative de interes general,codul de conduita al functionarilor publici şi cele specifice muncii sale;</w:t>
      </w:r>
    </w:p>
    <w:p w14:paraId="1C59B2D3" w14:textId="77777777" w:rsidR="00FE6972" w:rsidRDefault="00FE6972" w:rsidP="00FE6972">
      <w:pPr>
        <w:numPr>
          <w:ilvl w:val="0"/>
          <w:numId w:val="9"/>
        </w:numPr>
        <w:jc w:val="both"/>
        <w:rPr>
          <w:szCs w:val="24"/>
        </w:rPr>
      </w:pPr>
      <w:r>
        <w:rPr>
          <w:szCs w:val="24"/>
        </w:rPr>
        <w:t xml:space="preserve"> să acţioneze pentru creşterea eficienţei, operativităţii şi calităţii activităţii proprii şi a compartimentului sau biroului din care face parte, excluzând manifestările de formalism şi birocraţie;</w:t>
      </w:r>
    </w:p>
    <w:p w14:paraId="382E07BE" w14:textId="77777777" w:rsidR="00FE6972" w:rsidRDefault="00FE6972" w:rsidP="00FE6972">
      <w:pPr>
        <w:numPr>
          <w:ilvl w:val="0"/>
          <w:numId w:val="9"/>
        </w:numPr>
        <w:jc w:val="both"/>
        <w:rPr>
          <w:szCs w:val="24"/>
        </w:rPr>
      </w:pPr>
      <w:r>
        <w:rPr>
          <w:szCs w:val="24"/>
        </w:rPr>
        <w:t>să respecte cu rigurozitate ordinea şi disciplina la locul de muncă precum şi programul de activitate şi să folosească integral şi în mod eficient timpul de lucru;</w:t>
      </w:r>
    </w:p>
    <w:p w14:paraId="58EBDB9D" w14:textId="77777777" w:rsidR="00FE6972" w:rsidRDefault="00FE6972" w:rsidP="00FE6972">
      <w:pPr>
        <w:numPr>
          <w:ilvl w:val="0"/>
          <w:numId w:val="9"/>
        </w:numPr>
        <w:jc w:val="both"/>
        <w:rPr>
          <w:szCs w:val="24"/>
        </w:rPr>
      </w:pPr>
      <w:r>
        <w:rPr>
          <w:szCs w:val="24"/>
        </w:rPr>
        <w:t>să păstreze secretul de serviciu şi să nu facă publice informaţiile la care are acces prin natura serviciului, dacă acestea nu sunt destinate interesului public;</w:t>
      </w:r>
    </w:p>
    <w:p w14:paraId="6B54FCD6" w14:textId="77777777" w:rsidR="00FE6972" w:rsidRDefault="00FE6972" w:rsidP="00FE6972">
      <w:pPr>
        <w:numPr>
          <w:ilvl w:val="0"/>
          <w:numId w:val="9"/>
        </w:numPr>
        <w:jc w:val="both"/>
        <w:rPr>
          <w:szCs w:val="24"/>
        </w:rPr>
      </w:pPr>
      <w:r>
        <w:rPr>
          <w:szCs w:val="24"/>
        </w:rPr>
        <w:t>să utilizeze şi să păstreze cu grijă bunurile încredinţate spre folosire şi să gestioneze în mod legal, corect şi eficient fondurile băneşti de care răspunde, este interzisă folosirea în mod personal a autoturismelor, calculatoarelor, maşinilor de scris şi de multiplicat, a telefoanelor precum şi a oricăror mijloace materiale şi băneşti din patrimoniul Serviciului Public de Utilităţi Municipale ;</w:t>
      </w:r>
    </w:p>
    <w:p w14:paraId="36747FAD" w14:textId="77777777" w:rsidR="00FE6972" w:rsidRDefault="00FE6972" w:rsidP="00FE6972">
      <w:pPr>
        <w:numPr>
          <w:ilvl w:val="0"/>
          <w:numId w:val="9"/>
        </w:numPr>
        <w:jc w:val="both"/>
        <w:rPr>
          <w:szCs w:val="24"/>
        </w:rPr>
      </w:pPr>
      <w:r>
        <w:rPr>
          <w:szCs w:val="24"/>
        </w:rPr>
        <w:t>să îşi însuşească şi să respecte normele de protecţia muncii, de apărare împotriva incendiilor şi alte norme specifice locului de muncă şi să contribuie la preîntâmpinarea şi înlăturarea oricăror situaţii care ar putea pune în pericol viaţa, integritatea personală, precum şi integritatea bunurilor şi valorilor aparţinând Serviciului Public de Utilităţi Municipale;</w:t>
      </w:r>
    </w:p>
    <w:p w14:paraId="2E52D2E9" w14:textId="77777777" w:rsidR="00FE6972" w:rsidRDefault="00FE6972" w:rsidP="00FE6972">
      <w:pPr>
        <w:numPr>
          <w:ilvl w:val="0"/>
          <w:numId w:val="9"/>
        </w:numPr>
        <w:jc w:val="both"/>
        <w:rPr>
          <w:szCs w:val="24"/>
        </w:rPr>
      </w:pPr>
      <w:r>
        <w:rPr>
          <w:szCs w:val="24"/>
        </w:rPr>
        <w:t>să îndeplinească orice alte atribuţii şi sarcini care decurg din legislaţie sau stabilite prin dispoziţie a superiorilor ierarhici.</w:t>
      </w:r>
    </w:p>
    <w:p w14:paraId="3A71FDED" w14:textId="77777777" w:rsidR="00FE6972" w:rsidRDefault="00FE6972" w:rsidP="00FE6972">
      <w:pPr>
        <w:jc w:val="both"/>
        <w:rPr>
          <w:szCs w:val="24"/>
        </w:rPr>
      </w:pPr>
    </w:p>
    <w:p w14:paraId="4227394D" w14:textId="77777777" w:rsidR="00FE6972" w:rsidRDefault="00FE6972" w:rsidP="00FE6972">
      <w:pPr>
        <w:ind w:firstLine="720"/>
        <w:jc w:val="both"/>
        <w:rPr>
          <w:color w:val="0000FF"/>
          <w:szCs w:val="24"/>
        </w:rPr>
      </w:pPr>
      <w:r>
        <w:rPr>
          <w:szCs w:val="24"/>
        </w:rPr>
        <w:t xml:space="preserve"> Art.13. Încălcarea cu vinovăţie a obligaţiilor de serviciu de către salariaţii Serviciului Public de Utilităţi Municipale, va atrage după caz, răspunderea disciplinară sau  răspunderea materială a acestora în </w:t>
      </w:r>
      <w:r>
        <w:rPr>
          <w:color w:val="0000FF"/>
          <w:szCs w:val="24"/>
        </w:rPr>
        <w:t>condiţiile  prevăzute de lege.</w:t>
      </w:r>
    </w:p>
    <w:p w14:paraId="75CE0E65" w14:textId="77777777" w:rsidR="00FE6972" w:rsidRDefault="00FE6972" w:rsidP="00FE6972">
      <w:pPr>
        <w:ind w:firstLine="720"/>
        <w:jc w:val="both"/>
        <w:rPr>
          <w:color w:val="0000FF"/>
          <w:szCs w:val="24"/>
        </w:rPr>
      </w:pPr>
    </w:p>
    <w:p w14:paraId="7D0B2735" w14:textId="77777777" w:rsidR="00FE6972" w:rsidRDefault="00FE6972" w:rsidP="00FE6972">
      <w:pPr>
        <w:jc w:val="both"/>
        <w:rPr>
          <w:szCs w:val="24"/>
        </w:rPr>
      </w:pPr>
      <w:r>
        <w:rPr>
          <w:szCs w:val="24"/>
        </w:rPr>
        <w:tab/>
        <w:t xml:space="preserve">Art.14. Programul de lucru al salariaţilor Serviciului Public de Utilităţi Municipale , este de 8 ore pe zi, respectiv 40 de ore pe săptămână. La locurile de muncă, unde datorită specificului activităţii nu există posibilitatea încadrării în durata normală a timpului zilnic de lucru, se stabilesc forme specifice a timpului de lucru în ture și schimburi. </w:t>
      </w:r>
    </w:p>
    <w:p w14:paraId="2FEC1976" w14:textId="77777777" w:rsidR="00FE6972" w:rsidRDefault="00FE6972" w:rsidP="00FE6972">
      <w:pPr>
        <w:jc w:val="both"/>
        <w:rPr>
          <w:szCs w:val="24"/>
        </w:rPr>
      </w:pPr>
    </w:p>
    <w:p w14:paraId="0F998B6D" w14:textId="77777777" w:rsidR="00FE6972" w:rsidRDefault="00FE6972" w:rsidP="00FE6972">
      <w:pPr>
        <w:pStyle w:val="Heading4"/>
        <w:rPr>
          <w:szCs w:val="24"/>
        </w:rPr>
      </w:pPr>
      <w:r>
        <w:rPr>
          <w:szCs w:val="24"/>
        </w:rPr>
        <w:t>CAP. III. ATRIBUŢII ŞI SARCINI DE SERVICIU</w:t>
      </w:r>
    </w:p>
    <w:p w14:paraId="108699FC" w14:textId="77777777" w:rsidR="00FE6972" w:rsidRPr="00446D1A" w:rsidRDefault="00FE6972" w:rsidP="00FE6972"/>
    <w:p w14:paraId="16CE13AB" w14:textId="77777777" w:rsidR="00FE6972" w:rsidRPr="00580C4F" w:rsidRDefault="00FE6972" w:rsidP="00FE6972">
      <w:pPr>
        <w:jc w:val="both"/>
        <w:rPr>
          <w:color w:val="FF0000"/>
          <w:szCs w:val="24"/>
        </w:rPr>
      </w:pPr>
      <w:r w:rsidRPr="00580C4F">
        <w:rPr>
          <w:color w:val="FF0000"/>
          <w:szCs w:val="24"/>
        </w:rPr>
        <w:t>Art.15.</w:t>
      </w:r>
    </w:p>
    <w:p w14:paraId="7AD546A8" w14:textId="77777777" w:rsidR="00FE6972" w:rsidRDefault="00FE6972" w:rsidP="00FE6972">
      <w:pPr>
        <w:jc w:val="both"/>
        <w:rPr>
          <w:szCs w:val="24"/>
        </w:rPr>
      </w:pPr>
      <w:r>
        <w:rPr>
          <w:szCs w:val="24"/>
        </w:rPr>
        <w:t>1.  Director.</w:t>
      </w:r>
    </w:p>
    <w:p w14:paraId="63049C6E" w14:textId="77777777" w:rsidR="00FE6972" w:rsidRDefault="00FE6972" w:rsidP="00FE6972">
      <w:pPr>
        <w:jc w:val="both"/>
        <w:rPr>
          <w:szCs w:val="24"/>
        </w:rPr>
      </w:pPr>
      <w:r>
        <w:rPr>
          <w:szCs w:val="24"/>
        </w:rPr>
        <w:t>▪ Este subordonat Primarului municipiului Târgu Mureş şi Consiliului Local;</w:t>
      </w:r>
    </w:p>
    <w:p w14:paraId="42F21C79" w14:textId="77777777" w:rsidR="00FE6972" w:rsidRDefault="00FE6972" w:rsidP="00FE6972">
      <w:pPr>
        <w:jc w:val="both"/>
        <w:rPr>
          <w:szCs w:val="24"/>
        </w:rPr>
      </w:pPr>
      <w:r>
        <w:rPr>
          <w:szCs w:val="24"/>
        </w:rPr>
        <w:t>▪ Organizează, coordonează şi controlează întreaga activitate a Serviciului Public de Utilităţi Municipale;</w:t>
      </w:r>
    </w:p>
    <w:p w14:paraId="5D3B391A" w14:textId="77777777" w:rsidR="00FE6972" w:rsidRDefault="00FE6972" w:rsidP="00FE6972">
      <w:pPr>
        <w:jc w:val="both"/>
        <w:rPr>
          <w:szCs w:val="24"/>
        </w:rPr>
      </w:pPr>
      <w:r>
        <w:rPr>
          <w:szCs w:val="24"/>
        </w:rPr>
        <w:t>▪ Întocmeşte în condiţiile legii, organigrama, statul de funcţii, numărul de personal şi Regulamentul de organizare şi funcţionare a Serviciului Public şi-l supune spre aprobare Consiliului Local;</w:t>
      </w:r>
    </w:p>
    <w:p w14:paraId="440A90E8" w14:textId="77777777" w:rsidR="00FE6972" w:rsidRDefault="00FE6972" w:rsidP="00FE6972">
      <w:pPr>
        <w:jc w:val="both"/>
        <w:rPr>
          <w:szCs w:val="24"/>
        </w:rPr>
      </w:pPr>
      <w:r>
        <w:rPr>
          <w:szCs w:val="24"/>
        </w:rPr>
        <w:lastRenderedPageBreak/>
        <w:t>▪ Desemnează persoane în funcţii de conducere sau coordonare, la nivelul fiecărui sector de activitate subordonat Serviciului Public conform Legii;</w:t>
      </w:r>
    </w:p>
    <w:p w14:paraId="6465F4C9" w14:textId="77777777" w:rsidR="00FE6972" w:rsidRDefault="00FE6972" w:rsidP="00FE6972">
      <w:pPr>
        <w:jc w:val="both"/>
        <w:rPr>
          <w:szCs w:val="24"/>
        </w:rPr>
      </w:pPr>
      <w:r>
        <w:rPr>
          <w:szCs w:val="24"/>
        </w:rPr>
        <w:t>▪ Elaborează şi supune spre aprobare Consiliului Local proiecte de Hotărâri;</w:t>
      </w:r>
    </w:p>
    <w:p w14:paraId="366CC16D" w14:textId="77777777" w:rsidR="00FE6972" w:rsidRDefault="00FE6972" w:rsidP="00FE6972">
      <w:pPr>
        <w:jc w:val="both"/>
        <w:rPr>
          <w:szCs w:val="24"/>
        </w:rPr>
      </w:pPr>
      <w:r>
        <w:rPr>
          <w:szCs w:val="24"/>
        </w:rPr>
        <w:t>▪ Face propuneri de investiţii şi participă la elaborarea proiectelor de programe împreună cu directorul adjunct şi şefii de serviciu , urmărind realizarea acestora;</w:t>
      </w:r>
    </w:p>
    <w:p w14:paraId="0545367D" w14:textId="77777777" w:rsidR="00FE6972" w:rsidRDefault="00FE6972" w:rsidP="00FE6972">
      <w:pPr>
        <w:jc w:val="both"/>
        <w:rPr>
          <w:szCs w:val="24"/>
        </w:rPr>
      </w:pPr>
      <w:r>
        <w:rPr>
          <w:szCs w:val="24"/>
        </w:rPr>
        <w:t>▪ Asigură, prin contabili  evidenţa contabilă la nivelul Serviciului Public de Utilităţi Municipale, în conformitate cu prevederile legale în vigoare.</w:t>
      </w:r>
    </w:p>
    <w:p w14:paraId="4B47FC40" w14:textId="77777777" w:rsidR="00FE6972" w:rsidRDefault="00FE6972" w:rsidP="00FE6972">
      <w:pPr>
        <w:pStyle w:val="BodyText"/>
        <w:rPr>
          <w:szCs w:val="24"/>
        </w:rPr>
      </w:pPr>
      <w:r>
        <w:rPr>
          <w:szCs w:val="24"/>
        </w:rPr>
        <w:t>▪ Răspunde de încasarea şi cheltuirea sumelor alocate prin bugetul local, direcţionându-le strict în scopurile destinate;</w:t>
      </w:r>
    </w:p>
    <w:p w14:paraId="23A50ED9" w14:textId="77777777" w:rsidR="00FE6972" w:rsidRDefault="00FE6972" w:rsidP="00FE6972">
      <w:pPr>
        <w:jc w:val="both"/>
        <w:rPr>
          <w:szCs w:val="24"/>
        </w:rPr>
      </w:pPr>
      <w:r>
        <w:rPr>
          <w:szCs w:val="24"/>
        </w:rPr>
        <w:t>▪ Asigură formarea, menţinerea şi exploatarea parcului auto, aplicarea Normelor PSI şi activitatea de control pe linie de protecţia muncii;</w:t>
      </w:r>
    </w:p>
    <w:p w14:paraId="0E376E61" w14:textId="63B2D746" w:rsidR="00FE6972" w:rsidRDefault="00FE6972" w:rsidP="00FE6972">
      <w:pPr>
        <w:jc w:val="both"/>
        <w:rPr>
          <w:szCs w:val="24"/>
        </w:rPr>
      </w:pPr>
      <w:r>
        <w:rPr>
          <w:szCs w:val="24"/>
        </w:rPr>
        <w:t>Răspund de respectarea și aplicarea legilor, a hotărârilor Consiliului Local, a dispozițiilor primarului, precum și alte acte normative în care se face referire la activitatea specifică unității.</w:t>
      </w:r>
    </w:p>
    <w:p w14:paraId="5EF99542" w14:textId="77777777" w:rsidR="00FE6972" w:rsidRDefault="00FE6972" w:rsidP="00FE6972">
      <w:pPr>
        <w:jc w:val="both"/>
        <w:rPr>
          <w:szCs w:val="24"/>
        </w:rPr>
      </w:pPr>
    </w:p>
    <w:p w14:paraId="6BE27045" w14:textId="77777777" w:rsidR="00FE6972" w:rsidRPr="00FC3E7D" w:rsidRDefault="00FE6972" w:rsidP="00FE6972">
      <w:pPr>
        <w:ind w:left="360"/>
        <w:jc w:val="both"/>
        <w:rPr>
          <w:szCs w:val="24"/>
        </w:rPr>
      </w:pPr>
      <w:r w:rsidRPr="00FC3E7D">
        <w:rPr>
          <w:szCs w:val="24"/>
        </w:rPr>
        <w:t>4.Sef serviciu  Cetate și Casa Căsătoriilor</w:t>
      </w:r>
    </w:p>
    <w:p w14:paraId="68F9ED57" w14:textId="77777777" w:rsidR="00FE6972" w:rsidRPr="00FC3E7D" w:rsidRDefault="00FE6972" w:rsidP="00FE6972">
      <w:pPr>
        <w:pStyle w:val="ListParagraph"/>
        <w:jc w:val="both"/>
        <w:rPr>
          <w:szCs w:val="24"/>
        </w:rPr>
      </w:pPr>
    </w:p>
    <w:p w14:paraId="5713208F" w14:textId="77777777" w:rsidR="00FE6972" w:rsidRPr="00FC3E7D" w:rsidRDefault="00FE6972" w:rsidP="00FE6972">
      <w:pPr>
        <w:jc w:val="both"/>
        <w:rPr>
          <w:szCs w:val="24"/>
        </w:rPr>
      </w:pPr>
      <w:r w:rsidRPr="00FC3E7D">
        <w:rPr>
          <w:szCs w:val="24"/>
        </w:rPr>
        <w:t xml:space="preserve">▪ Se subordonează Directorului Serviciului Public de Utilităţi Municipale ; </w:t>
      </w:r>
    </w:p>
    <w:p w14:paraId="13D4F4C1" w14:textId="77777777" w:rsidR="00FE6972" w:rsidRPr="00FC3E7D" w:rsidRDefault="00FE6972" w:rsidP="00FE6972">
      <w:pPr>
        <w:jc w:val="both"/>
        <w:rPr>
          <w:szCs w:val="24"/>
        </w:rPr>
      </w:pPr>
      <w:r w:rsidRPr="00FC3E7D">
        <w:rPr>
          <w:szCs w:val="24"/>
        </w:rPr>
        <w:t>▪ Gestionează, administrează şi întreţine mijloacele fixe în bună stare de funcţionare, evidenţiază şi răspunde de obiectele de inventar luate în gestiune;</w:t>
      </w:r>
    </w:p>
    <w:p w14:paraId="6BBE4BAE" w14:textId="77777777" w:rsidR="00FE6972" w:rsidRPr="00FC3E7D" w:rsidRDefault="00FE6972" w:rsidP="00FE6972">
      <w:pPr>
        <w:jc w:val="both"/>
        <w:rPr>
          <w:szCs w:val="24"/>
        </w:rPr>
      </w:pPr>
      <w:r w:rsidRPr="00FC3E7D">
        <w:rPr>
          <w:szCs w:val="24"/>
        </w:rPr>
        <w:t>▪ Asigură materialele, echipamentele de lucru şi de protecţia muncii personalului din subordine. Întocmeşte zilnic pontajele pentru personalul  şi programează concediile de odihnă;</w:t>
      </w:r>
    </w:p>
    <w:p w14:paraId="7E6A3B8F" w14:textId="77777777" w:rsidR="00FE6972" w:rsidRPr="00FC3E7D" w:rsidRDefault="00FE6972" w:rsidP="00FE6972">
      <w:pPr>
        <w:jc w:val="both"/>
        <w:rPr>
          <w:szCs w:val="24"/>
        </w:rPr>
      </w:pPr>
      <w:r w:rsidRPr="00FC3E7D">
        <w:rPr>
          <w:szCs w:val="24"/>
        </w:rPr>
        <w:t>▪ Acordă primul ajutor în caz de accidente, informează de îndată organele ierarhice, înlătură cauzele generale de pericol pentru securitatea muncii;</w:t>
      </w:r>
    </w:p>
    <w:p w14:paraId="4C7BC5C6" w14:textId="77777777" w:rsidR="00FE6972" w:rsidRPr="00FC3E7D" w:rsidRDefault="00FE6972" w:rsidP="00FE6972">
      <w:pPr>
        <w:jc w:val="both"/>
        <w:rPr>
          <w:szCs w:val="24"/>
        </w:rPr>
      </w:pPr>
      <w:r w:rsidRPr="00FC3E7D">
        <w:rPr>
          <w:szCs w:val="24"/>
        </w:rPr>
        <w:t>▪ Asigură efectuarea instructajului de protecţia muncii şi PSI a personalului.</w:t>
      </w:r>
    </w:p>
    <w:p w14:paraId="435F1B44" w14:textId="77777777" w:rsidR="00FE6972" w:rsidRPr="00FC3E7D" w:rsidRDefault="00FE6972" w:rsidP="00FE6972">
      <w:pPr>
        <w:jc w:val="both"/>
        <w:rPr>
          <w:szCs w:val="24"/>
        </w:rPr>
      </w:pPr>
      <w:r w:rsidRPr="00FC3E7D">
        <w:rPr>
          <w:szCs w:val="24"/>
        </w:rPr>
        <w:t>▪ Asigură paza permanentă a obiectivului;</w:t>
      </w:r>
    </w:p>
    <w:p w14:paraId="32A5CD7B" w14:textId="77777777" w:rsidR="00FE6972" w:rsidRPr="00FC3E7D" w:rsidRDefault="00FE6972" w:rsidP="00FE6972">
      <w:pPr>
        <w:jc w:val="both"/>
        <w:rPr>
          <w:szCs w:val="24"/>
        </w:rPr>
      </w:pPr>
      <w:r w:rsidRPr="00FC3E7D">
        <w:rPr>
          <w:szCs w:val="24"/>
        </w:rPr>
        <w:t>▪ Propune măsuri concrete pentru îmbunătăţirea activităţii din obiectivul Teatru de vară, reparaţii curente, de investiţii;</w:t>
      </w:r>
    </w:p>
    <w:p w14:paraId="1DC8AFFE" w14:textId="77777777" w:rsidR="00FE6972" w:rsidRPr="00FC3E7D" w:rsidRDefault="00FE6972" w:rsidP="00FE6972">
      <w:pPr>
        <w:jc w:val="both"/>
        <w:rPr>
          <w:szCs w:val="24"/>
        </w:rPr>
      </w:pPr>
      <w:r w:rsidRPr="00FC3E7D">
        <w:rPr>
          <w:szCs w:val="24"/>
        </w:rPr>
        <w:t>▪ Asigură mediul adecvat organizării de spectacole sau diverse festivităţi culturale, de agrement;</w:t>
      </w:r>
    </w:p>
    <w:p w14:paraId="3714619D" w14:textId="77777777" w:rsidR="00FE6972" w:rsidRPr="00FC3E7D" w:rsidRDefault="00FE6972" w:rsidP="00FE6972">
      <w:pPr>
        <w:pStyle w:val="ListParagraph"/>
        <w:numPr>
          <w:ilvl w:val="0"/>
          <w:numId w:val="10"/>
        </w:numPr>
        <w:ind w:left="426"/>
        <w:jc w:val="both"/>
        <w:rPr>
          <w:szCs w:val="24"/>
        </w:rPr>
      </w:pPr>
      <w:r w:rsidRPr="00FC3E7D">
        <w:rPr>
          <w:szCs w:val="24"/>
        </w:rPr>
        <w:t>Stabilește măsuri de reducere a utilităților.</w:t>
      </w:r>
    </w:p>
    <w:p w14:paraId="23F1A2AC" w14:textId="77777777" w:rsidR="00FE6972" w:rsidRPr="00FC3E7D" w:rsidRDefault="00FE6972" w:rsidP="00FE6972">
      <w:pPr>
        <w:pStyle w:val="ListParagraph"/>
        <w:numPr>
          <w:ilvl w:val="0"/>
          <w:numId w:val="10"/>
        </w:numPr>
        <w:ind w:left="426"/>
        <w:jc w:val="both"/>
        <w:rPr>
          <w:szCs w:val="24"/>
        </w:rPr>
      </w:pPr>
      <w:r w:rsidRPr="00FC3E7D">
        <w:rPr>
          <w:szCs w:val="24"/>
        </w:rPr>
        <w:t>Urmărește și răspunde de derularea convențiilor/contractelor cu agenții economici unde este cazul.</w:t>
      </w:r>
    </w:p>
    <w:p w14:paraId="07FA63C6" w14:textId="77777777" w:rsidR="00FE6972" w:rsidRPr="00FC3E7D" w:rsidRDefault="00FE6972" w:rsidP="00FE6972">
      <w:pPr>
        <w:pStyle w:val="ListParagraph"/>
        <w:numPr>
          <w:ilvl w:val="0"/>
          <w:numId w:val="10"/>
        </w:numPr>
        <w:ind w:left="426"/>
        <w:jc w:val="both"/>
        <w:rPr>
          <w:szCs w:val="24"/>
        </w:rPr>
      </w:pPr>
      <w:r w:rsidRPr="00FC3E7D">
        <w:rPr>
          <w:szCs w:val="24"/>
        </w:rPr>
        <w:t>Urmărește și răspunde de încasarea utilităților de la agenții economici care își desfășoară activitatea în anumite locații SPUM.</w:t>
      </w:r>
    </w:p>
    <w:p w14:paraId="2BD25AC1" w14:textId="77777777" w:rsidR="00FE6972" w:rsidRPr="00FC3E7D" w:rsidRDefault="00FE6972" w:rsidP="00FE6972">
      <w:pPr>
        <w:pStyle w:val="ListParagraph"/>
        <w:numPr>
          <w:ilvl w:val="0"/>
          <w:numId w:val="10"/>
        </w:numPr>
        <w:ind w:left="426"/>
        <w:jc w:val="both"/>
        <w:rPr>
          <w:szCs w:val="24"/>
        </w:rPr>
      </w:pPr>
      <w:r w:rsidRPr="00FC3E7D">
        <w:rPr>
          <w:szCs w:val="24"/>
        </w:rPr>
        <w:t>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3FF05DF4" w14:textId="77777777" w:rsidR="00FE6972" w:rsidRPr="00FC3E7D" w:rsidRDefault="00FE6972" w:rsidP="00FE6972">
      <w:pPr>
        <w:pStyle w:val="ListParagraph"/>
        <w:numPr>
          <w:ilvl w:val="0"/>
          <w:numId w:val="10"/>
        </w:numPr>
        <w:ind w:left="426"/>
        <w:jc w:val="both"/>
        <w:rPr>
          <w:szCs w:val="24"/>
        </w:rPr>
      </w:pPr>
      <w:r w:rsidRPr="00FC3E7D">
        <w:rPr>
          <w:szCs w:val="24"/>
        </w:rPr>
        <w:t>Asigură realizarea măsurilor și acțiunilor specifice, privind organizarea, implementarea, monitorizarea, coordonarea și îndrumarea metodologică a sistemului de control intern/managerial al Municipiului Tg Mureș.</w:t>
      </w:r>
    </w:p>
    <w:p w14:paraId="03512A31" w14:textId="77777777" w:rsidR="00FE6972" w:rsidRPr="00FC3E7D" w:rsidRDefault="00FE6972" w:rsidP="00FE6972">
      <w:pPr>
        <w:pStyle w:val="ListParagraph"/>
        <w:numPr>
          <w:ilvl w:val="0"/>
          <w:numId w:val="10"/>
        </w:numPr>
        <w:ind w:left="426"/>
        <w:jc w:val="both"/>
        <w:rPr>
          <w:szCs w:val="24"/>
        </w:rPr>
      </w:pPr>
      <w:r w:rsidRPr="00FC3E7D">
        <w:rPr>
          <w:szCs w:val="24"/>
        </w:rPr>
        <w:t>Întocmește și actualizează procedurile operaționale precum și registru riscurilor în conformitate cu cerințele Standardului II – atribuții, funcții, sarcini prevăzute prin Ordinul SGG nr. 600/2018.</w:t>
      </w:r>
    </w:p>
    <w:p w14:paraId="5BCC5764" w14:textId="77777777" w:rsidR="00FE6972" w:rsidRPr="00FC3E7D" w:rsidRDefault="00FE6972" w:rsidP="00FE6972">
      <w:pPr>
        <w:jc w:val="both"/>
        <w:rPr>
          <w:szCs w:val="24"/>
        </w:rPr>
      </w:pPr>
    </w:p>
    <w:p w14:paraId="3BEED138" w14:textId="77777777" w:rsidR="00FE6972" w:rsidRDefault="00FE6972" w:rsidP="00FE6972">
      <w:pPr>
        <w:jc w:val="both"/>
        <w:rPr>
          <w:szCs w:val="24"/>
        </w:rPr>
      </w:pPr>
    </w:p>
    <w:p w14:paraId="53DD360C" w14:textId="77777777" w:rsidR="00FE6972" w:rsidRPr="00580C4F" w:rsidRDefault="00FE6972" w:rsidP="00FE6972">
      <w:pPr>
        <w:jc w:val="both"/>
        <w:rPr>
          <w:color w:val="FF0000"/>
          <w:szCs w:val="24"/>
        </w:rPr>
      </w:pPr>
      <w:r w:rsidRPr="00580C4F">
        <w:rPr>
          <w:b/>
          <w:color w:val="FF0000"/>
          <w:szCs w:val="24"/>
        </w:rPr>
        <w:t>2. I.A. Director Adjunct I</w:t>
      </w:r>
    </w:p>
    <w:p w14:paraId="686F48FE" w14:textId="77777777" w:rsidR="00FE6972" w:rsidRPr="00FC3E7D" w:rsidRDefault="00FE6972" w:rsidP="00FE6972">
      <w:pPr>
        <w:jc w:val="both"/>
        <w:rPr>
          <w:szCs w:val="24"/>
        </w:rPr>
      </w:pPr>
      <w:r w:rsidRPr="00FC3E7D">
        <w:rPr>
          <w:szCs w:val="24"/>
        </w:rPr>
        <w:t>▪ Se subordonează Directorului Serviciului Public de Utilităţi Municipale ;</w:t>
      </w:r>
    </w:p>
    <w:p w14:paraId="105021ED" w14:textId="77777777" w:rsidR="00FE6972" w:rsidRPr="00FC3E7D" w:rsidRDefault="00FE6972" w:rsidP="00FE6972">
      <w:pPr>
        <w:jc w:val="both"/>
        <w:rPr>
          <w:szCs w:val="24"/>
        </w:rPr>
      </w:pPr>
      <w:r w:rsidRPr="00FC3E7D">
        <w:rPr>
          <w:szCs w:val="24"/>
        </w:rPr>
        <w:t>▪ Organizează, coordonează şi controlează întreaga activitate a serviciilor subordonate;</w:t>
      </w:r>
    </w:p>
    <w:p w14:paraId="6D3238EB" w14:textId="77777777" w:rsidR="00FE6972" w:rsidRPr="00FC3E7D" w:rsidRDefault="00FE6972" w:rsidP="00FE6972">
      <w:pPr>
        <w:jc w:val="both"/>
        <w:rPr>
          <w:szCs w:val="24"/>
        </w:rPr>
      </w:pPr>
      <w:r w:rsidRPr="00FC3E7D">
        <w:rPr>
          <w:szCs w:val="24"/>
        </w:rPr>
        <w:t xml:space="preserve">▪ Asigură conducerea curentă şi aduce la îndeplinire hotărârile Consiliului Local şi dispoziţiile primarului, care vizează activitatea serviciilor subordonate; </w:t>
      </w:r>
    </w:p>
    <w:p w14:paraId="3ABE7593" w14:textId="77777777" w:rsidR="00FE6972" w:rsidRPr="00FC3E7D" w:rsidRDefault="00FE6972" w:rsidP="00FE6972">
      <w:pPr>
        <w:jc w:val="both"/>
        <w:rPr>
          <w:szCs w:val="24"/>
        </w:rPr>
      </w:pPr>
      <w:r w:rsidRPr="00FC3E7D">
        <w:rPr>
          <w:szCs w:val="24"/>
        </w:rPr>
        <w:t>▪ Stabileşte îndatoririle şi responsabilităţile personalului prin Fişa postului pentru personalul din subordine;</w:t>
      </w:r>
    </w:p>
    <w:p w14:paraId="37B158F3" w14:textId="77777777" w:rsidR="00FE6972" w:rsidRPr="00FC3E7D" w:rsidRDefault="00FE6972" w:rsidP="00FE6972">
      <w:pPr>
        <w:jc w:val="both"/>
        <w:rPr>
          <w:szCs w:val="24"/>
        </w:rPr>
      </w:pPr>
      <w:r w:rsidRPr="00FC3E7D">
        <w:rPr>
          <w:szCs w:val="24"/>
        </w:rPr>
        <w:t>▪ Administrează patrimoniul, în condiţiile legii şi a hotărârilor consiliului local  şi ia măsurile necesare de interzicere a folosirii acestuia în alte scopuri;</w:t>
      </w:r>
    </w:p>
    <w:p w14:paraId="29AE463C" w14:textId="77777777" w:rsidR="00FE6972" w:rsidRPr="00FC3E7D" w:rsidRDefault="00FE6972" w:rsidP="00FE6972">
      <w:pPr>
        <w:pStyle w:val="BodyTextIndent3"/>
        <w:ind w:firstLine="0"/>
        <w:rPr>
          <w:szCs w:val="24"/>
        </w:rPr>
      </w:pPr>
      <w:r w:rsidRPr="00FC3E7D">
        <w:rPr>
          <w:szCs w:val="24"/>
        </w:rPr>
        <w:t>▪ Asigură coordonarea relaţiilor cu alte instituţii, unităţi economice, asociaţii şi persoane fizice, în legătură cu activităţile ce se desfăşoară în cadrul  serviciilor subordonate;</w:t>
      </w:r>
    </w:p>
    <w:p w14:paraId="1DC92B1D" w14:textId="77777777" w:rsidR="00FE6972" w:rsidRPr="00FC3E7D" w:rsidRDefault="00FE6972" w:rsidP="00FE6972">
      <w:pPr>
        <w:pStyle w:val="BodyTextIndent3"/>
        <w:ind w:firstLine="0"/>
        <w:rPr>
          <w:color w:val="0000FF"/>
          <w:szCs w:val="24"/>
        </w:rPr>
      </w:pPr>
      <w:r w:rsidRPr="00FC3E7D">
        <w:rPr>
          <w:szCs w:val="24"/>
        </w:rPr>
        <w:t>▪ Elaborează reguli de organizare şi funcţionare a locaţiilor cu destinaţie specifică şi le supune aprobării</w:t>
      </w:r>
      <w:r w:rsidRPr="00FC3E7D">
        <w:rPr>
          <w:color w:val="0000FF"/>
          <w:szCs w:val="24"/>
        </w:rPr>
        <w:t>;</w:t>
      </w:r>
    </w:p>
    <w:p w14:paraId="4987BDAB" w14:textId="77777777" w:rsidR="00FE6972" w:rsidRPr="00FC3E7D" w:rsidRDefault="00FE6972" w:rsidP="00FE6972">
      <w:pPr>
        <w:jc w:val="both"/>
        <w:rPr>
          <w:szCs w:val="24"/>
        </w:rPr>
      </w:pPr>
      <w:r w:rsidRPr="00FC3E7D">
        <w:rPr>
          <w:szCs w:val="24"/>
        </w:rPr>
        <w:lastRenderedPageBreak/>
        <w:t>▪ Propune în condiţiile legii, împreună cu Directorul S.P.U.M. organigrama, statul de funcţii, numărul de personal şi Regulamentul de organizare şi funcţionare;</w:t>
      </w:r>
    </w:p>
    <w:p w14:paraId="7784238E" w14:textId="77777777" w:rsidR="00FE6972" w:rsidRPr="00FC3E7D" w:rsidRDefault="00FE6972" w:rsidP="00FE6972">
      <w:pPr>
        <w:jc w:val="both"/>
        <w:rPr>
          <w:szCs w:val="24"/>
        </w:rPr>
      </w:pPr>
      <w:r w:rsidRPr="00FC3E7D">
        <w:rPr>
          <w:szCs w:val="24"/>
        </w:rPr>
        <w:t>▪ Face propuneri de investiţii şi participă la elaborarea proiectelor de programe împreună cu şefii de serviciu, urmărind realizarea acestora;</w:t>
      </w:r>
    </w:p>
    <w:p w14:paraId="23550802" w14:textId="77777777" w:rsidR="00FE6972" w:rsidRPr="00FC3E7D" w:rsidRDefault="00FE6972" w:rsidP="00FE6972">
      <w:pPr>
        <w:jc w:val="both"/>
        <w:rPr>
          <w:szCs w:val="24"/>
        </w:rPr>
      </w:pPr>
      <w:r w:rsidRPr="00FC3E7D">
        <w:rPr>
          <w:szCs w:val="24"/>
        </w:rPr>
        <w:t>▪ Asigură, prin contabilii serviciilor subordonate evidenţa financiar-contabilă  în conformitate cu prevederile legale în vigoare.</w:t>
      </w:r>
    </w:p>
    <w:p w14:paraId="1020ED4D" w14:textId="77777777" w:rsidR="00FE6972" w:rsidRPr="00FC3E7D" w:rsidRDefault="00FE6972" w:rsidP="00FE6972">
      <w:pPr>
        <w:pStyle w:val="BodyText"/>
        <w:rPr>
          <w:szCs w:val="24"/>
        </w:rPr>
      </w:pPr>
      <w:r w:rsidRPr="00FC3E7D">
        <w:rPr>
          <w:szCs w:val="24"/>
        </w:rPr>
        <w:t>▪ Răspunde de încasarea şi cheltuirea sumelor alocate din bugetul propriu, direcţionându-le strict în scopurile destinate;</w:t>
      </w:r>
    </w:p>
    <w:p w14:paraId="5A3C5BC4" w14:textId="77777777" w:rsidR="00FE6972" w:rsidRPr="00FC3E7D" w:rsidRDefault="00FE6972" w:rsidP="00FE6972">
      <w:pPr>
        <w:jc w:val="both"/>
        <w:rPr>
          <w:szCs w:val="24"/>
        </w:rPr>
      </w:pPr>
      <w:r w:rsidRPr="00FC3E7D">
        <w:rPr>
          <w:szCs w:val="24"/>
        </w:rPr>
        <w:t>▪ Asigură  aplicarea Normelor PSI şi activitatea de control pe linie de protecţia muncii;</w:t>
      </w:r>
    </w:p>
    <w:p w14:paraId="58996244" w14:textId="77777777" w:rsidR="00FE6972" w:rsidRPr="00FC3E7D" w:rsidRDefault="00FE6972" w:rsidP="00FE6972">
      <w:pPr>
        <w:jc w:val="both"/>
        <w:rPr>
          <w:szCs w:val="24"/>
        </w:rPr>
      </w:pPr>
      <w:r w:rsidRPr="00FC3E7D">
        <w:rPr>
          <w:szCs w:val="24"/>
        </w:rPr>
        <w:t>Asigură realizarea măsurilor și acțiunilor specifice, privind organizarea, implementarea, monitorizarea, coordonarea și îndrumarea metodologică a sistemului de control intern/managerial al Municipiului Tg Mureș.</w:t>
      </w:r>
    </w:p>
    <w:p w14:paraId="0F5BB268" w14:textId="77777777" w:rsidR="00FE6972" w:rsidRPr="00FC3E7D" w:rsidRDefault="00FE6972" w:rsidP="00FE6972">
      <w:pPr>
        <w:jc w:val="both"/>
        <w:rPr>
          <w:szCs w:val="24"/>
        </w:rPr>
      </w:pPr>
      <w:r w:rsidRPr="00FC3E7D">
        <w:rPr>
          <w:szCs w:val="24"/>
        </w:rPr>
        <w:t>Răspund de respectarea și aplicarea legilor, a hotărârilor Consiliului Local, a dispozițiilor primarului, precum și alte acte normative în care se face referire la activitatea specifică unității.</w:t>
      </w:r>
    </w:p>
    <w:p w14:paraId="4BD8023E" w14:textId="77777777" w:rsidR="00FE6972" w:rsidRPr="00FC3E7D" w:rsidRDefault="00FE6972" w:rsidP="00FE6972">
      <w:pPr>
        <w:pStyle w:val="ListParagraph"/>
        <w:ind w:left="0"/>
        <w:jc w:val="both"/>
        <w:rPr>
          <w:szCs w:val="24"/>
        </w:rPr>
      </w:pPr>
      <w:r w:rsidRPr="00FC3E7D">
        <w:rPr>
          <w:szCs w:val="24"/>
        </w:rPr>
        <w:t>Participă la recepția lucrărilor executate în cadrul serviciilor din subordine.</w:t>
      </w:r>
    </w:p>
    <w:p w14:paraId="38DAE2C9" w14:textId="77777777" w:rsidR="00FE6972" w:rsidRPr="006870F5" w:rsidRDefault="00FE6972" w:rsidP="00FE6972">
      <w:pPr>
        <w:pStyle w:val="ListParagraph"/>
        <w:numPr>
          <w:ilvl w:val="0"/>
          <w:numId w:val="8"/>
        </w:numPr>
        <w:ind w:left="426"/>
        <w:jc w:val="both"/>
        <w:rPr>
          <w:szCs w:val="24"/>
        </w:rPr>
      </w:pPr>
      <w:r w:rsidRPr="00FC3E7D">
        <w:rPr>
          <w:szCs w:val="24"/>
        </w:rPr>
        <w:t>Stabilește măsuri de reducere a utilităților.</w:t>
      </w:r>
    </w:p>
    <w:p w14:paraId="403AFFD4" w14:textId="77777777" w:rsidR="00FE6972" w:rsidRPr="00FC3E7D" w:rsidRDefault="00FE6972" w:rsidP="00FE6972">
      <w:pPr>
        <w:pStyle w:val="ListParagraph"/>
        <w:numPr>
          <w:ilvl w:val="0"/>
          <w:numId w:val="10"/>
        </w:numPr>
        <w:ind w:left="426"/>
        <w:jc w:val="both"/>
        <w:rPr>
          <w:szCs w:val="24"/>
        </w:rPr>
      </w:pPr>
      <w:r w:rsidRPr="00FC3E7D">
        <w:rPr>
          <w:szCs w:val="24"/>
        </w:rPr>
        <w:t>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32753472" w14:textId="77777777" w:rsidR="00FE6972" w:rsidRDefault="00FE6972" w:rsidP="00FE6972">
      <w:pPr>
        <w:jc w:val="both"/>
        <w:rPr>
          <w:szCs w:val="24"/>
        </w:rPr>
      </w:pPr>
      <w:r w:rsidRPr="00FC3E7D">
        <w:rPr>
          <w:szCs w:val="24"/>
        </w:rPr>
        <w:t>Întocmește și actualizează procedurile operaționale precum și registru riscurilor în conformitate cu cerințele Standardului II – atribuții, funcții, sarcini prevăzute prin Ordinul SGG nr. 600/2018.</w:t>
      </w:r>
    </w:p>
    <w:p w14:paraId="5569B761" w14:textId="77777777" w:rsidR="00FE6972" w:rsidRPr="00580C4F" w:rsidRDefault="00FE6972" w:rsidP="00FE6972">
      <w:pPr>
        <w:jc w:val="both"/>
        <w:rPr>
          <w:color w:val="FF0000"/>
          <w:szCs w:val="24"/>
        </w:rPr>
      </w:pPr>
    </w:p>
    <w:p w14:paraId="53ACE665" w14:textId="77777777" w:rsidR="00FE6972" w:rsidRPr="00580C4F" w:rsidRDefault="00FE6972" w:rsidP="00FE6972">
      <w:pPr>
        <w:jc w:val="both"/>
        <w:rPr>
          <w:b/>
          <w:color w:val="FF0000"/>
          <w:szCs w:val="24"/>
        </w:rPr>
      </w:pPr>
      <w:r w:rsidRPr="00580C4F">
        <w:rPr>
          <w:b/>
          <w:color w:val="FF0000"/>
          <w:szCs w:val="24"/>
        </w:rPr>
        <w:t>I.A.1. Serviciul Cetate și Casa Căsătoriilor</w:t>
      </w:r>
    </w:p>
    <w:p w14:paraId="2B0F8895" w14:textId="77777777" w:rsidR="00FE6972" w:rsidRPr="00580C4F" w:rsidRDefault="00FE6972" w:rsidP="00FE6972">
      <w:pPr>
        <w:jc w:val="both"/>
        <w:rPr>
          <w:color w:val="FF0000"/>
          <w:szCs w:val="24"/>
        </w:rPr>
      </w:pPr>
    </w:p>
    <w:p w14:paraId="0DF79872" w14:textId="77777777" w:rsidR="00FE6972" w:rsidRPr="00580C4F" w:rsidRDefault="00FE6972" w:rsidP="00FE6972">
      <w:pPr>
        <w:ind w:left="360"/>
        <w:jc w:val="both"/>
        <w:rPr>
          <w:color w:val="FF0000"/>
          <w:szCs w:val="24"/>
          <w:u w:val="single"/>
        </w:rPr>
      </w:pPr>
      <w:r w:rsidRPr="00580C4F">
        <w:rPr>
          <w:color w:val="FF0000"/>
          <w:szCs w:val="24"/>
          <w:u w:val="single"/>
        </w:rPr>
        <w:t>Șef serviciu</w:t>
      </w:r>
    </w:p>
    <w:p w14:paraId="6E9FF87F" w14:textId="77777777" w:rsidR="00FE6972" w:rsidRPr="00580C4F" w:rsidRDefault="00FE6972" w:rsidP="00FE6972">
      <w:pPr>
        <w:jc w:val="both"/>
        <w:rPr>
          <w:color w:val="FF0000"/>
          <w:szCs w:val="24"/>
        </w:rPr>
      </w:pPr>
      <w:r w:rsidRPr="00580C4F">
        <w:rPr>
          <w:color w:val="FF0000"/>
          <w:szCs w:val="24"/>
        </w:rPr>
        <w:t xml:space="preserve">▪ Este personal contractual cu funcție de conducere; </w:t>
      </w:r>
    </w:p>
    <w:p w14:paraId="0A0D0AFD"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 și are în subordine personalul din cadrul serviciului;</w:t>
      </w:r>
    </w:p>
    <w:p w14:paraId="316B4049" w14:textId="77777777" w:rsidR="00FE6972" w:rsidRPr="00580C4F" w:rsidRDefault="00FE6972" w:rsidP="00FE6972">
      <w:pPr>
        <w:jc w:val="both"/>
        <w:rPr>
          <w:color w:val="FF0000"/>
          <w:szCs w:val="24"/>
        </w:rPr>
      </w:pPr>
    </w:p>
    <w:p w14:paraId="7A8E0915" w14:textId="77777777" w:rsidR="00FE6972" w:rsidRPr="00580C4F" w:rsidRDefault="00FE6972" w:rsidP="00FE6972">
      <w:pPr>
        <w:jc w:val="both"/>
        <w:rPr>
          <w:color w:val="FF0000"/>
          <w:szCs w:val="24"/>
          <w:u w:val="single"/>
        </w:rPr>
      </w:pPr>
      <w:bookmarkStart w:id="5" w:name="_Hlk5293276"/>
      <w:r w:rsidRPr="00580C4F">
        <w:rPr>
          <w:color w:val="FF0000"/>
          <w:szCs w:val="24"/>
          <w:u w:val="single"/>
        </w:rPr>
        <w:t>Colaborează:</w:t>
      </w:r>
    </w:p>
    <w:p w14:paraId="35FF5F4B"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20F7930B" w14:textId="77777777" w:rsidR="00FE6972" w:rsidRPr="00580C4F" w:rsidRDefault="00FE6972" w:rsidP="00FE6972">
      <w:pPr>
        <w:jc w:val="both"/>
        <w:rPr>
          <w:color w:val="FF0000"/>
          <w:szCs w:val="24"/>
        </w:rPr>
      </w:pPr>
      <w:r w:rsidRPr="00580C4F">
        <w:rPr>
          <w:color w:val="FF0000"/>
          <w:szCs w:val="24"/>
        </w:rPr>
        <w:t>▪ Serviciul Stare Civilă pentru programare și organizare oficiere căsătorii;</w:t>
      </w:r>
    </w:p>
    <w:p w14:paraId="54D0DBD2" w14:textId="77777777" w:rsidR="00FE6972" w:rsidRPr="00580C4F" w:rsidRDefault="00FE6972" w:rsidP="00FE6972">
      <w:pPr>
        <w:jc w:val="both"/>
        <w:rPr>
          <w:color w:val="FF0000"/>
          <w:szCs w:val="24"/>
        </w:rPr>
      </w:pPr>
    </w:p>
    <w:p w14:paraId="6B8DE46C" w14:textId="77777777" w:rsidR="00FE6972" w:rsidRPr="00580C4F" w:rsidRDefault="00FE6972" w:rsidP="00FE6972">
      <w:pPr>
        <w:jc w:val="both"/>
        <w:rPr>
          <w:color w:val="FF0000"/>
          <w:szCs w:val="24"/>
          <w:u w:val="single"/>
        </w:rPr>
      </w:pPr>
      <w:r w:rsidRPr="00580C4F">
        <w:rPr>
          <w:color w:val="FF0000"/>
          <w:szCs w:val="24"/>
          <w:u w:val="single"/>
        </w:rPr>
        <w:t>Atribuțiile șefului de serviciu:</w:t>
      </w:r>
    </w:p>
    <w:p w14:paraId="3D80FAF8" w14:textId="77777777" w:rsidR="00FE6972" w:rsidRPr="00FC3E7D" w:rsidRDefault="00FE6972" w:rsidP="00FE6972">
      <w:pPr>
        <w:jc w:val="both"/>
        <w:rPr>
          <w:szCs w:val="24"/>
        </w:rPr>
      </w:pPr>
      <w:r w:rsidRPr="00FC3E7D">
        <w:rPr>
          <w:szCs w:val="24"/>
        </w:rPr>
        <w:t xml:space="preserve"> Organizează şi coordonează activitatea personalului din subordine. Întocmeşte zilnic pontajele </w:t>
      </w:r>
    </w:p>
    <w:p w14:paraId="1828E020" w14:textId="77777777" w:rsidR="00FE6972" w:rsidRPr="00FC3E7D" w:rsidRDefault="00FE6972" w:rsidP="00FE6972">
      <w:pPr>
        <w:jc w:val="both"/>
        <w:rPr>
          <w:szCs w:val="24"/>
        </w:rPr>
      </w:pPr>
      <w:r w:rsidRPr="00FC3E7D">
        <w:rPr>
          <w:szCs w:val="24"/>
        </w:rPr>
        <w:t>pentru personalul  şi programează concediile de odihnă;</w:t>
      </w:r>
    </w:p>
    <w:p w14:paraId="732AF1E8" w14:textId="77777777" w:rsidR="00FE6972" w:rsidRPr="00FC3E7D" w:rsidRDefault="00FE6972" w:rsidP="00FE6972">
      <w:pPr>
        <w:jc w:val="both"/>
        <w:rPr>
          <w:szCs w:val="24"/>
        </w:rPr>
      </w:pPr>
      <w:r w:rsidRPr="00FC3E7D">
        <w:rPr>
          <w:szCs w:val="24"/>
        </w:rPr>
        <w:t>▪ Asigură efectuarea instructajului de protecţia muncii şi PSI a personalului.</w:t>
      </w:r>
    </w:p>
    <w:p w14:paraId="518F39A8" w14:textId="77777777" w:rsidR="00FE6972" w:rsidRPr="00FC3E7D" w:rsidRDefault="00FE6972" w:rsidP="00FE6972">
      <w:pPr>
        <w:jc w:val="both"/>
        <w:rPr>
          <w:szCs w:val="24"/>
        </w:rPr>
      </w:pPr>
      <w:r w:rsidRPr="00FC3E7D">
        <w:rPr>
          <w:szCs w:val="24"/>
        </w:rPr>
        <w:t>▪ Gestionează, administrează şi păstrează în cea mai bună stare mijloacele fixe, obiectele de inventar şi materialelor consumabile;</w:t>
      </w:r>
    </w:p>
    <w:p w14:paraId="7EA3BCEA" w14:textId="77777777" w:rsidR="00FE6972" w:rsidRPr="00FC3E7D" w:rsidRDefault="00FE6972" w:rsidP="00FE6972">
      <w:pPr>
        <w:jc w:val="both"/>
        <w:rPr>
          <w:szCs w:val="24"/>
        </w:rPr>
      </w:pPr>
      <w:r w:rsidRPr="00FC3E7D">
        <w:rPr>
          <w:szCs w:val="24"/>
        </w:rPr>
        <w:t>▪ Asigură paza permanentă a obiectivului;</w:t>
      </w:r>
    </w:p>
    <w:p w14:paraId="6A9369DF" w14:textId="77777777" w:rsidR="00FE6972" w:rsidRPr="00FC3E7D" w:rsidRDefault="00FE6972" w:rsidP="00FE6972">
      <w:pPr>
        <w:jc w:val="both"/>
        <w:rPr>
          <w:szCs w:val="24"/>
        </w:rPr>
      </w:pPr>
      <w:r w:rsidRPr="00FC3E7D">
        <w:rPr>
          <w:szCs w:val="24"/>
        </w:rPr>
        <w:t>▪ Propune măsuri concrete pentru îmbunătăţirea activităţii din obiectivul Cetatea Medievală, reparaţii curente, de investiţii;</w:t>
      </w:r>
    </w:p>
    <w:p w14:paraId="34517C6F" w14:textId="77777777" w:rsidR="00FE6972" w:rsidRPr="00FC3E7D" w:rsidRDefault="00FE6972" w:rsidP="00FE6972">
      <w:pPr>
        <w:jc w:val="both"/>
        <w:rPr>
          <w:szCs w:val="24"/>
        </w:rPr>
      </w:pPr>
      <w:r w:rsidRPr="00FC3E7D">
        <w:rPr>
          <w:szCs w:val="24"/>
        </w:rPr>
        <w:t>▪ Asigură mediul adecvat organizării de spectacole sau diverse festivităţi culturale, de agrement;</w:t>
      </w:r>
    </w:p>
    <w:p w14:paraId="351F81CC" w14:textId="77777777" w:rsidR="00FE6972" w:rsidRPr="00FC3E7D" w:rsidRDefault="00FE6972" w:rsidP="00FE6972">
      <w:pPr>
        <w:jc w:val="both"/>
        <w:rPr>
          <w:szCs w:val="24"/>
        </w:rPr>
      </w:pPr>
      <w:r w:rsidRPr="00FC3E7D">
        <w:rPr>
          <w:szCs w:val="24"/>
        </w:rPr>
        <w:t>▪ Asigură respectarea programului de vizitare a Cetăţii Medievale;</w:t>
      </w:r>
    </w:p>
    <w:p w14:paraId="14C32FED" w14:textId="77777777" w:rsidR="00FE6972" w:rsidRPr="00FC3E7D" w:rsidRDefault="00FE6972" w:rsidP="00FE6972">
      <w:pPr>
        <w:jc w:val="both"/>
        <w:rPr>
          <w:szCs w:val="24"/>
        </w:rPr>
      </w:pPr>
      <w:r w:rsidRPr="00FC3E7D">
        <w:rPr>
          <w:szCs w:val="24"/>
        </w:rPr>
        <w:t>▪ Asigură cadrul juridic adecvat pentru orice fel de lucrări care se efectuează în incinta Cetăţii medievale ca acestea să poarte avizul Oficiului Judeţean de Patrimoniu.</w:t>
      </w:r>
    </w:p>
    <w:p w14:paraId="1F124F25" w14:textId="77777777" w:rsidR="00FE6972" w:rsidRPr="00FC3E7D" w:rsidRDefault="00FE6972" w:rsidP="00FE6972">
      <w:pPr>
        <w:pStyle w:val="ListParagraph"/>
        <w:numPr>
          <w:ilvl w:val="0"/>
          <w:numId w:val="10"/>
        </w:numPr>
        <w:ind w:left="426"/>
        <w:jc w:val="both"/>
        <w:rPr>
          <w:szCs w:val="24"/>
        </w:rPr>
      </w:pPr>
      <w:r w:rsidRPr="00FC3E7D">
        <w:rPr>
          <w:szCs w:val="24"/>
        </w:rPr>
        <w:t>Stabilește măsuri de reducere a utilităților.</w:t>
      </w:r>
    </w:p>
    <w:p w14:paraId="1C731330" w14:textId="77777777" w:rsidR="00FE6972" w:rsidRPr="00FC3E7D" w:rsidRDefault="00FE6972" w:rsidP="00FE6972">
      <w:pPr>
        <w:pStyle w:val="ListParagraph"/>
        <w:numPr>
          <w:ilvl w:val="0"/>
          <w:numId w:val="10"/>
        </w:numPr>
        <w:ind w:left="426"/>
        <w:jc w:val="both"/>
        <w:rPr>
          <w:szCs w:val="24"/>
        </w:rPr>
      </w:pPr>
      <w:r w:rsidRPr="00FC3E7D">
        <w:rPr>
          <w:szCs w:val="24"/>
        </w:rPr>
        <w:t>Urmărește și răspunde de derularea convențiilor/contractelor cu agenții economici unde este cazul.</w:t>
      </w:r>
    </w:p>
    <w:p w14:paraId="05B3DCA0" w14:textId="77777777" w:rsidR="00FE6972" w:rsidRPr="00FC3E7D" w:rsidRDefault="00FE6972" w:rsidP="00FE6972">
      <w:pPr>
        <w:pStyle w:val="ListParagraph"/>
        <w:numPr>
          <w:ilvl w:val="0"/>
          <w:numId w:val="10"/>
        </w:numPr>
        <w:ind w:left="426"/>
        <w:jc w:val="both"/>
        <w:rPr>
          <w:szCs w:val="24"/>
        </w:rPr>
      </w:pPr>
      <w:r w:rsidRPr="00FC3E7D">
        <w:rPr>
          <w:szCs w:val="24"/>
        </w:rPr>
        <w:t>Urmărește și răspunde de încasarea utilităților de la agenții economici care își desfășoară activitatea în anumite locații SPUM.</w:t>
      </w:r>
    </w:p>
    <w:p w14:paraId="6023A4D7" w14:textId="77777777" w:rsidR="00FE6972" w:rsidRPr="00FC3E7D" w:rsidRDefault="00FE6972" w:rsidP="00FE6972">
      <w:pPr>
        <w:pStyle w:val="ListParagraph"/>
        <w:numPr>
          <w:ilvl w:val="0"/>
          <w:numId w:val="10"/>
        </w:numPr>
        <w:ind w:left="426"/>
        <w:jc w:val="both"/>
        <w:rPr>
          <w:szCs w:val="24"/>
        </w:rPr>
      </w:pPr>
      <w:r w:rsidRPr="00FC3E7D">
        <w:rPr>
          <w:szCs w:val="24"/>
        </w:rPr>
        <w:t>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5277A738" w14:textId="77777777" w:rsidR="00FE6972" w:rsidRPr="00FC3E7D" w:rsidRDefault="00FE6972" w:rsidP="00FE6972">
      <w:pPr>
        <w:pStyle w:val="ListParagraph"/>
        <w:numPr>
          <w:ilvl w:val="0"/>
          <w:numId w:val="10"/>
        </w:numPr>
        <w:ind w:left="426"/>
        <w:jc w:val="both"/>
        <w:rPr>
          <w:szCs w:val="24"/>
        </w:rPr>
      </w:pPr>
      <w:r w:rsidRPr="00FC3E7D">
        <w:rPr>
          <w:szCs w:val="24"/>
        </w:rPr>
        <w:lastRenderedPageBreak/>
        <w:t>Asigură realizarea măsurilor și acțiunilor specifice, privind organizarea, implementarea, monitorizarea, coordonarea și îndrumarea metodologică a sistemului de control intern/managerial al Municipiului Tg Mureș.</w:t>
      </w:r>
    </w:p>
    <w:p w14:paraId="5356E463" w14:textId="77777777" w:rsidR="00FE6972" w:rsidRPr="00FC3E7D" w:rsidRDefault="00FE6972" w:rsidP="00FE6972">
      <w:pPr>
        <w:pStyle w:val="ListParagraph"/>
        <w:numPr>
          <w:ilvl w:val="0"/>
          <w:numId w:val="10"/>
        </w:numPr>
        <w:ind w:left="426"/>
        <w:jc w:val="both"/>
        <w:rPr>
          <w:szCs w:val="24"/>
        </w:rPr>
      </w:pPr>
      <w:r w:rsidRPr="00FC3E7D">
        <w:rPr>
          <w:szCs w:val="24"/>
        </w:rPr>
        <w:t>Întocmește și actualizează procedurile operaționale precum și registru riscurilor în conformitate cu cerințele Standardului II – atribuții, funcții, sarcini prevăzute prin Ordinul SGG nr. 600/2018.</w:t>
      </w:r>
    </w:p>
    <w:p w14:paraId="47848A06" w14:textId="77777777" w:rsidR="00FE6972" w:rsidRPr="00FC3E7D" w:rsidRDefault="00FE6972" w:rsidP="00FE6972">
      <w:pPr>
        <w:jc w:val="both"/>
        <w:rPr>
          <w:szCs w:val="24"/>
        </w:rPr>
      </w:pPr>
    </w:p>
    <w:p w14:paraId="42AFDCC6" w14:textId="77777777" w:rsidR="00FE6972" w:rsidRPr="00580C4F" w:rsidRDefault="00FE6972" w:rsidP="00FE6972">
      <w:pPr>
        <w:jc w:val="both"/>
        <w:rPr>
          <w:color w:val="FF0000"/>
          <w:szCs w:val="24"/>
        </w:rPr>
      </w:pPr>
    </w:p>
    <w:p w14:paraId="6FB5748A" w14:textId="77777777" w:rsidR="00FE6972" w:rsidRPr="00580C4F" w:rsidRDefault="00FE6972" w:rsidP="00FE6972">
      <w:pPr>
        <w:jc w:val="both"/>
        <w:rPr>
          <w:color w:val="FF0000"/>
          <w:u w:val="single"/>
        </w:rPr>
      </w:pPr>
      <w:r w:rsidRPr="00580C4F">
        <w:rPr>
          <w:color w:val="FF0000"/>
          <w:u w:val="single"/>
        </w:rPr>
        <w:t xml:space="preserve">Competenţă: </w:t>
      </w:r>
    </w:p>
    <w:p w14:paraId="1F44BF75"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serviciu; </w:t>
      </w:r>
    </w:p>
    <w:p w14:paraId="2B719F95" w14:textId="77777777" w:rsidR="00FE6972" w:rsidRPr="00580C4F" w:rsidRDefault="00FE6972" w:rsidP="00FE6972">
      <w:pPr>
        <w:jc w:val="both"/>
        <w:rPr>
          <w:color w:val="FF0000"/>
          <w:szCs w:val="24"/>
        </w:rPr>
      </w:pPr>
    </w:p>
    <w:p w14:paraId="4103D3D2" w14:textId="77777777" w:rsidR="00FE6972" w:rsidRPr="00580C4F" w:rsidRDefault="00FE6972" w:rsidP="00FE6972">
      <w:pPr>
        <w:jc w:val="both"/>
        <w:rPr>
          <w:color w:val="FF0000"/>
          <w:szCs w:val="24"/>
          <w:u w:val="single"/>
        </w:rPr>
      </w:pPr>
      <w:r w:rsidRPr="00580C4F">
        <w:rPr>
          <w:color w:val="FF0000"/>
          <w:szCs w:val="24"/>
          <w:u w:val="single"/>
        </w:rPr>
        <w:t>Atribuțiile serviciului</w:t>
      </w:r>
    </w:p>
    <w:p w14:paraId="4AE1FE13" w14:textId="77777777" w:rsidR="00FE6972" w:rsidRPr="00580C4F" w:rsidRDefault="00FE6972" w:rsidP="00FE6972">
      <w:pPr>
        <w:jc w:val="both"/>
        <w:rPr>
          <w:color w:val="FF0000"/>
          <w:szCs w:val="24"/>
        </w:rPr>
      </w:pPr>
      <w:r w:rsidRPr="00580C4F">
        <w:rPr>
          <w:color w:val="FF0000"/>
          <w:szCs w:val="24"/>
        </w:rPr>
        <w:t>▪ Asigură condițiile necesare pentru oficierea căsătoriilor;</w:t>
      </w:r>
    </w:p>
    <w:p w14:paraId="5ADCF020" w14:textId="77777777" w:rsidR="00FE6972" w:rsidRPr="00580C4F" w:rsidRDefault="00FE6972" w:rsidP="00FE6972">
      <w:pPr>
        <w:jc w:val="both"/>
        <w:rPr>
          <w:color w:val="FF0000"/>
          <w:szCs w:val="24"/>
          <w:u w:val="single"/>
        </w:rPr>
      </w:pPr>
      <w:r w:rsidRPr="00580C4F">
        <w:rPr>
          <w:color w:val="FF0000"/>
          <w:szCs w:val="24"/>
        </w:rPr>
        <w:t>▪ Asigură mediul adecvat organizării de spectacole sau diverse festivităţi culturale;</w:t>
      </w:r>
    </w:p>
    <w:p w14:paraId="68F4D191" w14:textId="77777777" w:rsidR="00FE6972" w:rsidRPr="00580C4F" w:rsidRDefault="00FE6972" w:rsidP="00FE6972">
      <w:pPr>
        <w:jc w:val="both"/>
        <w:rPr>
          <w:color w:val="FF0000"/>
          <w:szCs w:val="24"/>
        </w:rPr>
      </w:pPr>
      <w:r w:rsidRPr="00580C4F">
        <w:rPr>
          <w:color w:val="FF0000"/>
          <w:szCs w:val="24"/>
        </w:rPr>
        <w:t>▪ Gestionează, administrează şi întreţine mijloacele fixe în bună stare de funcţionare, evidenţiază şi răspunde de obiectele de inventar luate în gestiune;</w:t>
      </w:r>
      <w:bookmarkEnd w:id="5"/>
    </w:p>
    <w:p w14:paraId="13188EA1" w14:textId="77777777" w:rsidR="00FE6972" w:rsidRPr="00580C4F" w:rsidRDefault="00FE6972" w:rsidP="00FE6972">
      <w:pPr>
        <w:rPr>
          <w:b/>
          <w:color w:val="FF0000"/>
          <w:szCs w:val="24"/>
        </w:rPr>
      </w:pPr>
    </w:p>
    <w:p w14:paraId="30247FFF" w14:textId="77777777" w:rsidR="00FE6972" w:rsidRPr="00580C4F" w:rsidRDefault="00FE6972" w:rsidP="00FE6972">
      <w:pPr>
        <w:rPr>
          <w:b/>
          <w:color w:val="FF0000"/>
          <w:szCs w:val="24"/>
        </w:rPr>
      </w:pPr>
      <w:r w:rsidRPr="00580C4F">
        <w:rPr>
          <w:b/>
          <w:color w:val="FF0000"/>
          <w:szCs w:val="24"/>
        </w:rPr>
        <w:t>I.A.2. Serviciul de Utilități Municipale</w:t>
      </w:r>
    </w:p>
    <w:p w14:paraId="034F1462" w14:textId="77777777" w:rsidR="00FE6972" w:rsidRPr="00580C4F" w:rsidRDefault="00FE6972" w:rsidP="00FE6972">
      <w:pPr>
        <w:rPr>
          <w:color w:val="FF0000"/>
          <w:szCs w:val="24"/>
        </w:rPr>
      </w:pPr>
    </w:p>
    <w:p w14:paraId="0BCDB6AA" w14:textId="77777777" w:rsidR="00FE6972" w:rsidRPr="00580C4F" w:rsidRDefault="00FE6972" w:rsidP="00FE6972">
      <w:pPr>
        <w:ind w:left="360"/>
        <w:jc w:val="both"/>
        <w:rPr>
          <w:color w:val="FF0000"/>
          <w:szCs w:val="24"/>
          <w:u w:val="single"/>
        </w:rPr>
      </w:pPr>
      <w:bookmarkStart w:id="6" w:name="_Hlk5299206"/>
      <w:r w:rsidRPr="00580C4F">
        <w:rPr>
          <w:color w:val="FF0000"/>
          <w:szCs w:val="24"/>
          <w:u w:val="single"/>
        </w:rPr>
        <w:t>Șef serviciu</w:t>
      </w:r>
    </w:p>
    <w:p w14:paraId="6DE5610A"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13C89FD5"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 și are în subordine personalul din cadrul serviciului;</w:t>
      </w:r>
    </w:p>
    <w:p w14:paraId="12A8659B" w14:textId="77777777" w:rsidR="00FE6972" w:rsidRPr="00580C4F" w:rsidRDefault="00FE6972" w:rsidP="00FE6972">
      <w:pPr>
        <w:jc w:val="both"/>
        <w:rPr>
          <w:color w:val="FF0000"/>
          <w:szCs w:val="24"/>
        </w:rPr>
      </w:pPr>
    </w:p>
    <w:p w14:paraId="614E99C3" w14:textId="77777777" w:rsidR="00FE6972" w:rsidRPr="00580C4F" w:rsidRDefault="00FE6972" w:rsidP="00FE6972">
      <w:pPr>
        <w:jc w:val="both"/>
        <w:rPr>
          <w:color w:val="FF0000"/>
          <w:szCs w:val="24"/>
          <w:u w:val="single"/>
        </w:rPr>
      </w:pPr>
      <w:r w:rsidRPr="00580C4F">
        <w:rPr>
          <w:color w:val="FF0000"/>
          <w:szCs w:val="24"/>
          <w:u w:val="single"/>
        </w:rPr>
        <w:t>Colaborează:</w:t>
      </w:r>
    </w:p>
    <w:p w14:paraId="1F6DBF5C"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5052E704" w14:textId="77777777" w:rsidR="00FE6972" w:rsidRPr="00580C4F" w:rsidRDefault="00FE6972" w:rsidP="00FE6972">
      <w:pPr>
        <w:jc w:val="both"/>
        <w:rPr>
          <w:color w:val="FF0000"/>
          <w:szCs w:val="24"/>
          <w:u w:val="single"/>
        </w:rPr>
      </w:pPr>
      <w:r w:rsidRPr="00580C4F">
        <w:rPr>
          <w:color w:val="FF0000"/>
          <w:szCs w:val="24"/>
          <w:u w:val="single"/>
        </w:rPr>
        <w:t>Atribuțiile șefului de serviciu:</w:t>
      </w:r>
    </w:p>
    <w:p w14:paraId="17755FF2" w14:textId="77777777" w:rsidR="00FE6972" w:rsidRPr="00FC3E7D" w:rsidRDefault="00FE6972" w:rsidP="00FE6972">
      <w:pPr>
        <w:jc w:val="both"/>
        <w:rPr>
          <w:szCs w:val="24"/>
        </w:rPr>
      </w:pPr>
      <w:r w:rsidRPr="00FC3E7D">
        <w:rPr>
          <w:szCs w:val="24"/>
        </w:rPr>
        <w:t xml:space="preserve">▪ </w:t>
      </w:r>
      <w:r>
        <w:rPr>
          <w:szCs w:val="24"/>
        </w:rPr>
        <w:t xml:space="preserve"> </w:t>
      </w:r>
      <w:r w:rsidRPr="00FC3E7D">
        <w:rPr>
          <w:szCs w:val="24"/>
        </w:rPr>
        <w:t>Se subordonează Directorului Serviciului Public de Utilităţi Municipale ;</w:t>
      </w:r>
    </w:p>
    <w:p w14:paraId="0CEE7214" w14:textId="77777777" w:rsidR="00FE6972" w:rsidRPr="00FC3E7D" w:rsidRDefault="00FE6972" w:rsidP="00FE6972">
      <w:pPr>
        <w:jc w:val="both"/>
        <w:rPr>
          <w:szCs w:val="24"/>
        </w:rPr>
      </w:pPr>
      <w:r w:rsidRPr="00FC3E7D">
        <w:rPr>
          <w:szCs w:val="24"/>
        </w:rPr>
        <w:t xml:space="preserve">▪ </w:t>
      </w:r>
      <w:r>
        <w:rPr>
          <w:szCs w:val="24"/>
        </w:rPr>
        <w:t xml:space="preserve"> </w:t>
      </w:r>
      <w:r w:rsidRPr="00FC3E7D">
        <w:rPr>
          <w:szCs w:val="24"/>
        </w:rPr>
        <w:t>Stabileşte zilnic programul de lucru al personalului din subordine; asigură condiţiile şi baza materială pentru desfăşurarea activităţii acestora. Întocmeşte pontajul personalului din subordine şi verifică condica de prezenţă;</w:t>
      </w:r>
    </w:p>
    <w:p w14:paraId="329B0E5B" w14:textId="77777777" w:rsidR="00FE6972" w:rsidRPr="00FC3E7D" w:rsidRDefault="00FE6972" w:rsidP="00FE6972">
      <w:pPr>
        <w:jc w:val="both"/>
        <w:rPr>
          <w:szCs w:val="24"/>
        </w:rPr>
      </w:pPr>
      <w:r w:rsidRPr="00FC3E7D">
        <w:rPr>
          <w:szCs w:val="24"/>
        </w:rPr>
        <w:t>▪ Ia măsuri concrete de respectare a Protecţiei Muncii şi a Normelor PSI în toate punctele de lucru prin instruirea personalului şi semnarea fişelor de schimbare a fiecărui loc de muncă;</w:t>
      </w:r>
    </w:p>
    <w:p w14:paraId="01828F88" w14:textId="77777777" w:rsidR="00FE6972" w:rsidRPr="00FC3E7D" w:rsidRDefault="00FE6972" w:rsidP="00FE6972">
      <w:pPr>
        <w:jc w:val="both"/>
        <w:rPr>
          <w:szCs w:val="24"/>
        </w:rPr>
      </w:pPr>
      <w:r w:rsidRPr="00FC3E7D">
        <w:rPr>
          <w:szCs w:val="24"/>
        </w:rPr>
        <w:t>▪ Răspunde de disciplina şi respectarea programului de lucru al personalului conform Regulamentului de Funcţionare şi aplicarea acestuia;</w:t>
      </w:r>
    </w:p>
    <w:p w14:paraId="08C8F90D" w14:textId="77777777" w:rsidR="00FE6972" w:rsidRPr="00FC3E7D" w:rsidRDefault="00FE6972" w:rsidP="00FE6972">
      <w:pPr>
        <w:jc w:val="both"/>
        <w:rPr>
          <w:szCs w:val="24"/>
        </w:rPr>
      </w:pPr>
      <w:r w:rsidRPr="00FC3E7D">
        <w:rPr>
          <w:szCs w:val="24"/>
        </w:rPr>
        <w:t>▪ Asigură deservirea cu personalul muncitor din subordine pentru prima intervenţie promptă la instalaţiile care necesită acest lucru;</w:t>
      </w:r>
    </w:p>
    <w:p w14:paraId="21071462" w14:textId="77777777" w:rsidR="00FE6972" w:rsidRPr="00FC3E7D" w:rsidRDefault="00FE6972" w:rsidP="00FE6972">
      <w:pPr>
        <w:jc w:val="both"/>
        <w:rPr>
          <w:szCs w:val="24"/>
        </w:rPr>
      </w:pPr>
      <w:r w:rsidRPr="00FC3E7D">
        <w:rPr>
          <w:szCs w:val="24"/>
        </w:rPr>
        <w:t>▪ Programează concediile de odihnă a personalului din subordine astfel încât să nu existe perturbări în activitate.  Aprobă acordarea de zile libere conform legii;</w:t>
      </w:r>
    </w:p>
    <w:p w14:paraId="27A5BC79" w14:textId="77777777" w:rsidR="00FE6972" w:rsidRPr="00FC3E7D" w:rsidRDefault="00FE6972" w:rsidP="00FE6972">
      <w:pPr>
        <w:jc w:val="both"/>
        <w:rPr>
          <w:szCs w:val="24"/>
        </w:rPr>
      </w:pPr>
      <w:r w:rsidRPr="00FC3E7D">
        <w:rPr>
          <w:szCs w:val="24"/>
        </w:rPr>
        <w:t>▪ Propune programele de reparaţii, revizii la mijloacele fixe aflate în dotare, participă la realizarea lor urmărind reducerea cheltuielilor;</w:t>
      </w:r>
    </w:p>
    <w:p w14:paraId="1C3C2704" w14:textId="77777777" w:rsidR="00FE6972" w:rsidRPr="00FC3E7D" w:rsidRDefault="00FE6972" w:rsidP="00FE6972">
      <w:pPr>
        <w:jc w:val="both"/>
        <w:rPr>
          <w:szCs w:val="24"/>
        </w:rPr>
      </w:pPr>
      <w:r w:rsidRPr="00FC3E7D">
        <w:rPr>
          <w:szCs w:val="24"/>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4AB1975C" w14:textId="77777777" w:rsidR="00FE6972" w:rsidRPr="00FC3E7D" w:rsidRDefault="00FE6972" w:rsidP="00FE6972">
      <w:pPr>
        <w:jc w:val="both"/>
        <w:rPr>
          <w:szCs w:val="24"/>
        </w:rPr>
      </w:pPr>
      <w:r w:rsidRPr="00FC3E7D">
        <w:rPr>
          <w:szCs w:val="24"/>
        </w:rPr>
        <w:t>▪ Face propuneri de investiţii şi participă la elaborarea proiectelor de programe împreună cu directorul , urmărind realizarea acestuia;</w:t>
      </w:r>
    </w:p>
    <w:p w14:paraId="1A0890E2" w14:textId="77777777" w:rsidR="00FE6972" w:rsidRPr="00FC3E7D" w:rsidRDefault="00FE6972" w:rsidP="00FE6972">
      <w:pPr>
        <w:jc w:val="both"/>
        <w:rPr>
          <w:szCs w:val="24"/>
        </w:rPr>
      </w:pPr>
      <w:r w:rsidRPr="00FC3E7D">
        <w:rPr>
          <w:szCs w:val="24"/>
        </w:rPr>
        <w:t>▪ Asigură paza obiectivului, atât cu personal angajat propriu cât şi prin Poliţia Comunitară conform legii;</w:t>
      </w:r>
    </w:p>
    <w:p w14:paraId="55AAF1D6" w14:textId="77777777" w:rsidR="00FE6972" w:rsidRPr="00FC3E7D" w:rsidRDefault="00FE6972" w:rsidP="00FE6972">
      <w:pPr>
        <w:jc w:val="both"/>
        <w:rPr>
          <w:szCs w:val="24"/>
        </w:rPr>
      </w:pPr>
      <w:r w:rsidRPr="00FC3E7D">
        <w:rPr>
          <w:szCs w:val="24"/>
        </w:rPr>
        <w:t>▪ Participă la activităţile organizate de Primărie în toate sectoarele din subordinea Serviciului, asigurând condiţiile optime pentru desfăşurare;</w:t>
      </w:r>
    </w:p>
    <w:p w14:paraId="1A0C8060" w14:textId="77777777" w:rsidR="00FE6972" w:rsidRPr="00FC3E7D" w:rsidRDefault="00FE6972" w:rsidP="00FE6972">
      <w:pPr>
        <w:jc w:val="both"/>
        <w:rPr>
          <w:szCs w:val="24"/>
        </w:rPr>
      </w:pPr>
      <w:r w:rsidRPr="00FC3E7D">
        <w:rPr>
          <w:szCs w:val="24"/>
        </w:rPr>
        <w:t>▪ Face propuneri şi participă la elaborarea bugetului în cadrul serviciului, împreună cu directorul, urmărind realizarea acestuia;</w:t>
      </w:r>
    </w:p>
    <w:p w14:paraId="6CA5B059" w14:textId="77777777" w:rsidR="00FE6972" w:rsidRPr="00FC3E7D" w:rsidRDefault="00FE6972" w:rsidP="00FE6972">
      <w:pPr>
        <w:jc w:val="both"/>
        <w:rPr>
          <w:szCs w:val="24"/>
        </w:rPr>
      </w:pPr>
      <w:r w:rsidRPr="00FC3E7D">
        <w:rPr>
          <w:szCs w:val="24"/>
        </w:rPr>
        <w:t>▪ Urmăreşte evidenţierea contabilă a actelor şi documentelor;</w:t>
      </w:r>
    </w:p>
    <w:p w14:paraId="2B6B3F7E" w14:textId="77777777" w:rsidR="00FE6972" w:rsidRPr="00FC3E7D" w:rsidRDefault="00FE6972" w:rsidP="00FE6972">
      <w:pPr>
        <w:pStyle w:val="ListParagraph"/>
        <w:ind w:left="0"/>
        <w:jc w:val="both"/>
        <w:rPr>
          <w:szCs w:val="24"/>
        </w:rPr>
      </w:pPr>
      <w:r w:rsidRPr="00FC3E7D">
        <w:rPr>
          <w:szCs w:val="24"/>
        </w:rPr>
        <w:t>▪</w:t>
      </w:r>
      <w:r>
        <w:rPr>
          <w:szCs w:val="24"/>
        </w:rPr>
        <w:t xml:space="preserve"> </w:t>
      </w:r>
      <w:r w:rsidRPr="00FC3E7D">
        <w:rPr>
          <w:szCs w:val="24"/>
        </w:rPr>
        <w:t>Participă la recepția lucrărilor executate în cadrul serviciilor din subordine.</w:t>
      </w:r>
    </w:p>
    <w:p w14:paraId="4C6F93AC" w14:textId="77777777" w:rsidR="00FE6972" w:rsidRPr="00671CC0" w:rsidRDefault="00FE6972" w:rsidP="00FE6972">
      <w:pPr>
        <w:ind w:left="66"/>
        <w:jc w:val="both"/>
        <w:rPr>
          <w:szCs w:val="24"/>
        </w:rPr>
      </w:pPr>
      <w:r w:rsidRPr="00FC3E7D">
        <w:rPr>
          <w:szCs w:val="24"/>
        </w:rPr>
        <w:t>▪</w:t>
      </w:r>
      <w:r>
        <w:rPr>
          <w:szCs w:val="24"/>
        </w:rPr>
        <w:t xml:space="preserve"> </w:t>
      </w:r>
      <w:r w:rsidRPr="00671CC0">
        <w:rPr>
          <w:szCs w:val="24"/>
        </w:rPr>
        <w:t>Stabilește măsuri de reducere a utilităților.</w:t>
      </w:r>
    </w:p>
    <w:p w14:paraId="6F811196" w14:textId="77777777" w:rsidR="00FE6972" w:rsidRPr="00671CC0" w:rsidRDefault="00FE6972" w:rsidP="00FE6972">
      <w:pPr>
        <w:ind w:left="66"/>
        <w:jc w:val="both"/>
        <w:rPr>
          <w:szCs w:val="24"/>
        </w:rPr>
      </w:pPr>
      <w:r w:rsidRPr="00FC3E7D">
        <w:rPr>
          <w:szCs w:val="24"/>
        </w:rPr>
        <w:lastRenderedPageBreak/>
        <w:t>▪</w:t>
      </w:r>
      <w:r>
        <w:rPr>
          <w:szCs w:val="24"/>
        </w:rPr>
        <w:t xml:space="preserve"> </w:t>
      </w:r>
      <w:r w:rsidRPr="00671CC0">
        <w:rPr>
          <w:szCs w:val="24"/>
        </w:rPr>
        <w:t xml:space="preserve">Urmărește și răspunde de derularea convențiilor/contractelor cu agenții economici unde este cazul. </w:t>
      </w:r>
      <w:r w:rsidRPr="00FC3E7D">
        <w:rPr>
          <w:szCs w:val="24"/>
        </w:rPr>
        <w:t>▪</w:t>
      </w:r>
      <w:r>
        <w:rPr>
          <w:szCs w:val="24"/>
        </w:rPr>
        <w:t xml:space="preserve"> </w:t>
      </w:r>
      <w:r w:rsidRPr="00671CC0">
        <w:rPr>
          <w:szCs w:val="24"/>
        </w:rPr>
        <w:t>Urmărește și răspunde de încasarea utilităților de la agenții economici care își desfășoară activitatea în spațiile SPUM.</w:t>
      </w:r>
    </w:p>
    <w:p w14:paraId="458C9B1B" w14:textId="77777777" w:rsidR="00FE6972" w:rsidRPr="00671CC0" w:rsidRDefault="00FE6972" w:rsidP="00FE6972">
      <w:pPr>
        <w:ind w:left="66"/>
        <w:jc w:val="both"/>
        <w:rPr>
          <w:szCs w:val="24"/>
        </w:rPr>
      </w:pPr>
      <w:r w:rsidRPr="00FC3E7D">
        <w:rPr>
          <w:szCs w:val="24"/>
        </w:rPr>
        <w:t>▪</w:t>
      </w:r>
      <w:r>
        <w:rPr>
          <w:szCs w:val="24"/>
        </w:rPr>
        <w:t xml:space="preserve"> </w:t>
      </w:r>
      <w:r w:rsidRPr="00671CC0">
        <w:rPr>
          <w:szCs w:val="24"/>
        </w:rPr>
        <w:t>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3E273F23" w14:textId="77777777" w:rsidR="00FE6972" w:rsidRPr="00671CC0" w:rsidRDefault="00FE6972" w:rsidP="00FE6972">
      <w:pPr>
        <w:ind w:left="66"/>
        <w:jc w:val="both"/>
        <w:rPr>
          <w:szCs w:val="24"/>
        </w:rPr>
      </w:pPr>
      <w:r w:rsidRPr="00671CC0">
        <w:rPr>
          <w:szCs w:val="24"/>
        </w:rPr>
        <w:t>Întocmește și actualizează procedurile operaționale precum și registru riscurilor în conformitate cu cerințele Standardului II – atribuții, funcții, sarcini prevăzute prin Ordinul SGG nr. 600/2018.</w:t>
      </w:r>
    </w:p>
    <w:p w14:paraId="02AE03E0" w14:textId="77777777" w:rsidR="00FE6972" w:rsidRPr="00580C4F" w:rsidRDefault="00FE6972" w:rsidP="00FE6972">
      <w:pPr>
        <w:jc w:val="both"/>
        <w:rPr>
          <w:color w:val="FF0000"/>
          <w:szCs w:val="24"/>
        </w:rPr>
      </w:pPr>
      <w:r w:rsidRPr="00FC3E7D">
        <w:rPr>
          <w:szCs w:val="24"/>
        </w:rPr>
        <w:t>▪</w:t>
      </w:r>
      <w:r>
        <w:rPr>
          <w:szCs w:val="24"/>
        </w:rPr>
        <w:t xml:space="preserve"> </w:t>
      </w:r>
      <w:r w:rsidRPr="00671CC0">
        <w:rPr>
          <w:szCs w:val="24"/>
        </w:rPr>
        <w:t>Asigură realizarea măsurilor și acțiunilor specifice, privind organizarea, implementarea, monitorizarea, coordonarea și îndrumarea metodologică a sistemului de control intern/managerial al Municipiului Tg Mureș.</w:t>
      </w:r>
    </w:p>
    <w:p w14:paraId="68D759E7" w14:textId="77777777" w:rsidR="00FE6972" w:rsidRPr="00580C4F" w:rsidRDefault="00FE6972" w:rsidP="00FE6972">
      <w:pPr>
        <w:jc w:val="both"/>
        <w:rPr>
          <w:color w:val="FF0000"/>
          <w:szCs w:val="24"/>
        </w:rPr>
      </w:pPr>
    </w:p>
    <w:p w14:paraId="28A0CF3C" w14:textId="77777777" w:rsidR="00FE6972" w:rsidRPr="00580C4F" w:rsidRDefault="00FE6972" w:rsidP="00FE6972">
      <w:pPr>
        <w:jc w:val="both"/>
        <w:rPr>
          <w:color w:val="FF0000"/>
          <w:u w:val="single"/>
        </w:rPr>
      </w:pPr>
      <w:r w:rsidRPr="00580C4F">
        <w:rPr>
          <w:color w:val="FF0000"/>
          <w:u w:val="single"/>
        </w:rPr>
        <w:t xml:space="preserve">Competenţă: </w:t>
      </w:r>
    </w:p>
    <w:p w14:paraId="3C3AF2E2"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serviciu; </w:t>
      </w:r>
    </w:p>
    <w:p w14:paraId="3C84A9E2" w14:textId="77777777" w:rsidR="00FE6972" w:rsidRPr="00580C4F" w:rsidRDefault="00FE6972" w:rsidP="00FE6972">
      <w:pPr>
        <w:jc w:val="both"/>
        <w:rPr>
          <w:color w:val="FF0000"/>
          <w:szCs w:val="24"/>
        </w:rPr>
      </w:pPr>
    </w:p>
    <w:p w14:paraId="48761E84" w14:textId="77777777" w:rsidR="00FE6972" w:rsidRPr="00580C4F" w:rsidRDefault="00FE6972" w:rsidP="00FE6972">
      <w:pPr>
        <w:jc w:val="both"/>
        <w:rPr>
          <w:color w:val="FF0000"/>
          <w:szCs w:val="24"/>
          <w:u w:val="single"/>
        </w:rPr>
      </w:pPr>
      <w:r w:rsidRPr="00580C4F">
        <w:rPr>
          <w:color w:val="FF0000"/>
          <w:szCs w:val="24"/>
          <w:u w:val="single"/>
        </w:rPr>
        <w:t>Atribuțiile serviciului</w:t>
      </w:r>
    </w:p>
    <w:p w14:paraId="767D7881" w14:textId="77777777" w:rsidR="00FE6972" w:rsidRPr="00580C4F" w:rsidRDefault="00FE6972" w:rsidP="00FE6972">
      <w:pPr>
        <w:jc w:val="both"/>
        <w:rPr>
          <w:color w:val="FF0000"/>
          <w:szCs w:val="24"/>
        </w:rPr>
      </w:pPr>
      <w:r w:rsidRPr="00580C4F">
        <w:rPr>
          <w:color w:val="FF0000"/>
          <w:szCs w:val="24"/>
        </w:rPr>
        <w:t>▪ Asigură întreținerea încăperilor și a spațiilor verzi aflate în administrare;</w:t>
      </w:r>
    </w:p>
    <w:p w14:paraId="4684E2CD" w14:textId="77777777" w:rsidR="00FE6972" w:rsidRPr="00580C4F" w:rsidRDefault="00FE6972" w:rsidP="00FE6972">
      <w:pPr>
        <w:jc w:val="both"/>
        <w:rPr>
          <w:color w:val="FF0000"/>
          <w:szCs w:val="24"/>
          <w:u w:val="single"/>
        </w:rPr>
      </w:pPr>
      <w:r w:rsidRPr="00580C4F">
        <w:rPr>
          <w:color w:val="FF0000"/>
          <w:szCs w:val="24"/>
        </w:rPr>
        <w:t>▪ Asigură mediul adecvat organizării de spectacole sau diverse festivităţi culturale;</w:t>
      </w:r>
    </w:p>
    <w:p w14:paraId="72FDA8B6" w14:textId="77777777" w:rsidR="00FE6972" w:rsidRPr="00580C4F" w:rsidRDefault="00FE6972" w:rsidP="00FE6972">
      <w:pPr>
        <w:jc w:val="both"/>
        <w:rPr>
          <w:color w:val="FF0000"/>
          <w:szCs w:val="24"/>
        </w:rPr>
      </w:pPr>
      <w:r w:rsidRPr="00580C4F">
        <w:rPr>
          <w:color w:val="FF0000"/>
          <w:szCs w:val="24"/>
        </w:rPr>
        <w:t>▪ Gestionează, administrează şi întreţine mijloacele fixe în bună stare de funcţionare, evidenţiază şi răspunde de obiectele de inventar luate în gestiune;</w:t>
      </w:r>
    </w:p>
    <w:bookmarkEnd w:id="6"/>
    <w:p w14:paraId="083E50F2" w14:textId="77777777" w:rsidR="00FE6972" w:rsidRPr="00580C4F" w:rsidRDefault="00FE6972" w:rsidP="00FE6972">
      <w:pPr>
        <w:rPr>
          <w:color w:val="FF0000"/>
          <w:szCs w:val="24"/>
        </w:rPr>
      </w:pPr>
    </w:p>
    <w:p w14:paraId="59B40D15" w14:textId="77777777" w:rsidR="00FE6972" w:rsidRPr="00580C4F" w:rsidRDefault="00FE6972" w:rsidP="00FE6972">
      <w:pPr>
        <w:jc w:val="both"/>
        <w:rPr>
          <w:b/>
          <w:color w:val="FF0000"/>
          <w:szCs w:val="24"/>
        </w:rPr>
      </w:pPr>
      <w:r w:rsidRPr="00580C4F">
        <w:rPr>
          <w:b/>
          <w:color w:val="FF0000"/>
          <w:szCs w:val="24"/>
        </w:rPr>
        <w:t>I.A.2.1.Compartimentul Cinematograful Arta și Teatrul de Vară</w:t>
      </w:r>
    </w:p>
    <w:p w14:paraId="6B66CF2B" w14:textId="77777777" w:rsidR="00FE6972" w:rsidRPr="00580C4F" w:rsidRDefault="00FE6972" w:rsidP="00FE6972">
      <w:pPr>
        <w:jc w:val="both"/>
        <w:rPr>
          <w:b/>
          <w:color w:val="FF0000"/>
          <w:szCs w:val="24"/>
        </w:rPr>
      </w:pPr>
    </w:p>
    <w:p w14:paraId="62269E14" w14:textId="77777777" w:rsidR="00FE6972" w:rsidRPr="00580C4F" w:rsidRDefault="00FE6972" w:rsidP="00FE6972">
      <w:pPr>
        <w:jc w:val="both"/>
        <w:rPr>
          <w:color w:val="FF0000"/>
          <w:szCs w:val="24"/>
          <w:u w:val="single"/>
        </w:rPr>
      </w:pPr>
      <w:r w:rsidRPr="00580C4F">
        <w:rPr>
          <w:color w:val="FF0000"/>
          <w:szCs w:val="24"/>
          <w:u w:val="single"/>
        </w:rPr>
        <w:t>Șef compartiment</w:t>
      </w:r>
    </w:p>
    <w:p w14:paraId="7E8B5009"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418A6341"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 Șefului de serviciu SUM și are în subordine personalul din cadrul serviciului;</w:t>
      </w:r>
    </w:p>
    <w:p w14:paraId="750E835C" w14:textId="77777777" w:rsidR="00FE6972" w:rsidRPr="00580C4F" w:rsidRDefault="00FE6972" w:rsidP="00FE6972">
      <w:pPr>
        <w:jc w:val="both"/>
        <w:rPr>
          <w:color w:val="FF0000"/>
          <w:szCs w:val="24"/>
        </w:rPr>
      </w:pPr>
    </w:p>
    <w:p w14:paraId="48D25CF4" w14:textId="77777777" w:rsidR="00FE6972" w:rsidRPr="00580C4F" w:rsidRDefault="00FE6972" w:rsidP="00FE6972">
      <w:pPr>
        <w:jc w:val="both"/>
        <w:rPr>
          <w:color w:val="FF0000"/>
          <w:szCs w:val="24"/>
          <w:u w:val="single"/>
        </w:rPr>
      </w:pPr>
      <w:r w:rsidRPr="00580C4F">
        <w:rPr>
          <w:color w:val="FF0000"/>
          <w:szCs w:val="24"/>
          <w:u w:val="single"/>
        </w:rPr>
        <w:t>Colaborează</w:t>
      </w:r>
    </w:p>
    <w:p w14:paraId="4944D249"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70440598" w14:textId="77777777" w:rsidR="00FE6972" w:rsidRPr="00580C4F" w:rsidRDefault="00FE6972" w:rsidP="00FE6972">
      <w:pPr>
        <w:jc w:val="both"/>
        <w:rPr>
          <w:color w:val="FF0000"/>
          <w:szCs w:val="24"/>
        </w:rPr>
      </w:pPr>
    </w:p>
    <w:p w14:paraId="7C979891" w14:textId="77777777" w:rsidR="00FE6972" w:rsidRPr="00580C4F" w:rsidRDefault="00FE6972" w:rsidP="00FE6972">
      <w:pPr>
        <w:jc w:val="both"/>
        <w:rPr>
          <w:color w:val="FF0000"/>
          <w:u w:val="single"/>
        </w:rPr>
      </w:pPr>
      <w:r w:rsidRPr="00580C4F">
        <w:rPr>
          <w:color w:val="FF0000"/>
          <w:u w:val="single"/>
        </w:rPr>
        <w:t xml:space="preserve">Competenţă: </w:t>
      </w:r>
    </w:p>
    <w:p w14:paraId="5EC4F8B9"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compartiment; </w:t>
      </w:r>
    </w:p>
    <w:p w14:paraId="4586A966" w14:textId="77777777" w:rsidR="00FE6972" w:rsidRPr="00580C4F" w:rsidRDefault="00FE6972" w:rsidP="00FE6972">
      <w:pPr>
        <w:jc w:val="both"/>
        <w:rPr>
          <w:color w:val="FF0000"/>
          <w:szCs w:val="24"/>
        </w:rPr>
      </w:pPr>
    </w:p>
    <w:p w14:paraId="5A1D7FE0" w14:textId="77777777" w:rsidR="00FE6972" w:rsidRPr="00580C4F" w:rsidRDefault="00FE6972" w:rsidP="00FE6972">
      <w:pPr>
        <w:jc w:val="both"/>
        <w:rPr>
          <w:color w:val="FF0000"/>
          <w:szCs w:val="24"/>
          <w:u w:val="single"/>
        </w:rPr>
      </w:pPr>
      <w:r w:rsidRPr="00580C4F">
        <w:rPr>
          <w:color w:val="FF0000"/>
          <w:szCs w:val="24"/>
          <w:u w:val="single"/>
        </w:rPr>
        <w:t>Atribuțiile șefului de compartiment</w:t>
      </w:r>
    </w:p>
    <w:p w14:paraId="38BF9BB4"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Urmăreşte şi asigură aplicarea legilor, a celorlalte acte normative, a H.C.L., dispoziţii ale Primarului, primite de la şefii ierarhici;</w:t>
      </w:r>
    </w:p>
    <w:p w14:paraId="29C50E60" w14:textId="77777777" w:rsidR="00FE6972" w:rsidRPr="00580C4F" w:rsidRDefault="00FE6972" w:rsidP="00FE6972">
      <w:pPr>
        <w:jc w:val="both"/>
        <w:rPr>
          <w:color w:val="FF0000"/>
          <w:szCs w:val="24"/>
        </w:rPr>
      </w:pPr>
      <w:r w:rsidRPr="00580C4F">
        <w:rPr>
          <w:color w:val="FF0000"/>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07C54561"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Stabileşte programul de lucru al personalului, răspunde de respectarea acestuia şi acolo unde situaţia o impune organizează desfăşurarea activităţii în ture.</w:t>
      </w:r>
    </w:p>
    <w:p w14:paraId="36035F2C"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Controlează şi vizează zilnic registru de evidenţă a mărcilor de control, caietul în care se consemnează sumele de bani pe care salariaţii unităţii îi au asupra lor la intrarea în serviciu, asigură casierului un însoţitor, în vederea depunerii sumelor încasate la caseria colectoare.</w:t>
      </w:r>
    </w:p>
    <w:p w14:paraId="3A66F905"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Informează salariaţii unităţii asupra conţinutului filmului din program, pentru a fi în măsură să dea relaţii corespunzătoare publicului.</w:t>
      </w:r>
    </w:p>
    <w:p w14:paraId="1B6C0D16"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Sesizează conducerea regiei de film de slaba audienţă a filmului din program şi face propuneri de înlocuire cu alt film sau modificarea numărului de spectacole în funcţie de afluenţa publicului.</w:t>
      </w:r>
    </w:p>
    <w:p w14:paraId="1B3EB76C"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Întocmeşte proiectul de programe a reluărilor pentru cinematograf şi îl transmite spre apobare.</w:t>
      </w:r>
    </w:p>
    <w:p w14:paraId="500F6713"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controlul asupra modului de exploatare a a copiilor de film şi organizarea spectacolelor cinematografice respectând reglementările  referitoare la derularea contractelor de distribuţie film.</w:t>
      </w:r>
    </w:p>
    <w:p w14:paraId="79F2309F"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publicitatea filmelor, folosind materialele primite, precum şi prin posibilităţile proprii de promovare la nivel local în limitele competenţelor.</w:t>
      </w:r>
    </w:p>
    <w:p w14:paraId="5B40331B"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lastRenderedPageBreak/>
        <w:t>▪       Colaborează cu autorităţile locale, cu mass-media şi cu alte unităţi interesate, în vederea atragerii de grupuri organizate de spectatori la filmele din programul curent şi din cel viitor, precum şi în vederea organizării unor manifesatări culturale ori spectacol-eveniment, pentru promovarea filmelor          româneşti şi europene.</w:t>
      </w:r>
    </w:p>
    <w:p w14:paraId="48F569A6"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Centralizează necesarul de bilete de intrare la spectacolul cinematografic şi face propuneri pentru emiterea comenzii pentru tipărirea acestora, urmăreşte modul de gestionare a acestora cu respectarea normelor legale.</w:t>
      </w:r>
    </w:p>
    <w:p w14:paraId="09E2F327"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Organizează şi răspunde de activitatea de primire şi expediere a copiilor de film în conformitate cu programarea lunară folosind în acest scop personalul unităţii; orice modificare ulterioară privind circuitul copiilor de film se face numai cu avizul conducerii.</w:t>
      </w:r>
    </w:p>
    <w:p w14:paraId="6296DD95"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depozitarea copiilor de film şi de materialele de reclamă, urmăreşte modul de manipulare şi expediţie a filmelor şi materialelor publicitare în conformitate cu documentele de programare şi reglementările legale.</w:t>
      </w:r>
    </w:p>
    <w:p w14:paraId="50BF82BB"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Întocmeşte planul de evacuare operativă a spectatorilor în caz de forţă majoră, răspunde de respectarea acestuia şi instrueşte personalul unităţii asupra modului în care trebuie să acţioneze în asemenea situaţii.</w:t>
      </w:r>
    </w:p>
    <w:p w14:paraId="5E072576"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materialele necesare pentru întreţinerea şi curăţenia clădirii, a aparaturii şi a instalaţiilor precum şi a documentelor de evidenţă primară (borderouri de decontare, registre de evidenţă,etc.) şi a biletelor de  intrare la spectacol.</w:t>
      </w:r>
    </w:p>
    <w:p w14:paraId="5334FE6D"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Urmăreşte zilnic, pe spectacole, numărul de spectatori şi încasări şi reflectarea lor reală în documentele de decontare întocmite şi prezentate şefilor ierarhici.</w:t>
      </w:r>
    </w:p>
    <w:p w14:paraId="33117E48"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Confirmă şi certifică realitatea consumurilor şi serviciilor  facturate de către furnizori.</w:t>
      </w:r>
    </w:p>
    <w:p w14:paraId="41264C19"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Urmăreşte executarea de către terţi a lucrărilor de reparaţii a unităţii cinematografe şi sesizarea eventualelor abateri de la calitatea lucrărilor şi a termenelor de execuţie.</w:t>
      </w:r>
    </w:p>
    <w:p w14:paraId="754240E8"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Urmăreşte proiectarea spoturilor publicitare, difuzarea anunţurilor de reclamă, asigurarea integrităţilor vitrinelor, a panourilor şi a afişajului de reclamă pentru terţi, cu respectarea strictă a condiţiilor de prezentare .</w:t>
      </w:r>
    </w:p>
    <w:p w14:paraId="09C0FEB8"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Informează conducerea SPUM în legătură cu accidentele de muncă, imediat după producerea lor, precum şi în legătură cu alte situaţii deosebite (incendiu, spargeri, furturi, deteriorări grave, etc.) şi acţionează pentru limitarea efectelor  acestora sau remedierea lor.</w:t>
      </w:r>
    </w:p>
    <w:p w14:paraId="4BF884D4"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În cazul în care în spaţiile unităţii îşi desfăşoară activitatea terţe persoane pe bază de contracte, urmăreşte respectarea de către acestea a obligaţiilor asumate şi a obiectivului de activitate şi informează conducerea serviciului asupra neregulilor constatate.</w:t>
      </w:r>
    </w:p>
    <w:p w14:paraId="180C8465"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Supraveghează şi participă la controlul intrării spectatorilor în sala de spectacol.</w:t>
      </w:r>
    </w:p>
    <w:p w14:paraId="333FE631"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Urmăreşte consumurile de utilităţi şi materiale de reducerea lor la strictul necesar prin buna întreţinere şi funcţionare a instalaţiilor şi înlăturarea risipei.</w:t>
      </w:r>
    </w:p>
    <w:p w14:paraId="356EB4ED"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Răspunde de respectarea tuturor măsurilor de securitate la închiderea cinematografului, după terminarea programului de lucru.</w:t>
      </w:r>
    </w:p>
    <w:p w14:paraId="731FBABE"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Răspunde de gospodărirea şi curăţenia unităţii, de respectarea normelor de igienă şi sănătate publică, de ţinuta corectă şi îngrijită a salariaţilor unităţii şi comportarea civilizată a acestora în relaţiile cu spectatorii.</w:t>
      </w:r>
    </w:p>
    <w:p w14:paraId="234BF247"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Urmăreşte permanent şi răspunde de asigurarea integrităţii, conservării şi întreţinerii patrimoniului pus la dispoziţie (clădire, anexe, aparatură, obiecte de inventar, etc.).</w:t>
      </w:r>
    </w:p>
    <w:p w14:paraId="339A4CF5"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Îndeplineşte conform pregătirii şi funcţiei, orice alte sarcini şi lucrări reieşite din actele normative sau dispuse de conducerea SPUM.</w:t>
      </w:r>
    </w:p>
    <w:p w14:paraId="41873190"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Ține evidența într-un registru a tuturor solicitărilor pentru alte activități decât filme, evidențiază veniturile/cheltuielile provenite din activități cinematografice.</w:t>
      </w:r>
    </w:p>
    <w:p w14:paraId="7A8543FD"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Efectuează lunar decontul pe care îl supune aprobării șefului de serviciu/director.</w:t>
      </w:r>
    </w:p>
    <w:p w14:paraId="658E4994"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Asigura realizarea masurilor si actiunilor specifice, privind organizarea,  implementarea, monitorizarea coordonarea si indrumarea metodologica a  sistemului de control intern intern/managerial al Municipiului Tg Mures.</w:t>
      </w:r>
    </w:p>
    <w:p w14:paraId="1EA99898"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Raspunde administrativ disciplinar, material, conform legii pentru nerespectarea si neindeplinirea atributiilor de serviciu.</w:t>
      </w:r>
    </w:p>
    <w:p w14:paraId="6B4FD349"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Îndeplineşte şi alte atribuţii stabilite prin lege sau alte acte normative, prin HCL, prin dispoziţii ale primarului sau primite de la şefii ierarhici.</w:t>
      </w:r>
    </w:p>
    <w:p w14:paraId="70699014" w14:textId="77777777" w:rsidR="00FE6972" w:rsidRPr="00580C4F" w:rsidRDefault="00FE6972" w:rsidP="00FE6972">
      <w:pPr>
        <w:jc w:val="both"/>
        <w:rPr>
          <w:color w:val="FF0000"/>
          <w:szCs w:val="24"/>
        </w:rPr>
      </w:pPr>
      <w:r w:rsidRPr="00580C4F">
        <w:rPr>
          <w:color w:val="FF0000"/>
          <w:szCs w:val="24"/>
        </w:rPr>
        <w:lastRenderedPageBreak/>
        <w:t>▪ Ia măsuri concrete de respectare a Protecţiei Muncii şi a Normelor PSI în toate punctele de lucru prin instruirea personalului şi semnarea fişelor de schimbare a fiecărui loc de muncă;</w:t>
      </w:r>
    </w:p>
    <w:p w14:paraId="1CC93326" w14:textId="77777777" w:rsidR="00FE6972" w:rsidRPr="00580C4F" w:rsidRDefault="00FE6972" w:rsidP="00FE6972">
      <w:pPr>
        <w:jc w:val="both"/>
        <w:rPr>
          <w:color w:val="FF0000"/>
          <w:szCs w:val="24"/>
        </w:rPr>
      </w:pPr>
      <w:r w:rsidRPr="00580C4F">
        <w:rPr>
          <w:color w:val="FF0000"/>
          <w:szCs w:val="24"/>
        </w:rPr>
        <w:t>▪ Răspunde de disciplina şi respectarea programului de lucru al personalului conform Regulamentului de Funcţionare şi aplicarea acestuia;</w:t>
      </w:r>
    </w:p>
    <w:p w14:paraId="6DBBF139" w14:textId="77777777" w:rsidR="00FE6972" w:rsidRPr="00580C4F" w:rsidRDefault="00FE6972" w:rsidP="00FE6972">
      <w:pPr>
        <w:jc w:val="both"/>
        <w:rPr>
          <w:color w:val="FF0000"/>
          <w:szCs w:val="24"/>
        </w:rPr>
      </w:pPr>
      <w:r w:rsidRPr="00580C4F">
        <w:rPr>
          <w:color w:val="FF0000"/>
          <w:szCs w:val="24"/>
        </w:rPr>
        <w:t>▪ Programează concediile de odihnă a personalului din subordine astfel încât să nu existe perturbări în activitate.  Aprobă acordarea de zile libere conform legii;</w:t>
      </w:r>
    </w:p>
    <w:p w14:paraId="5E220F4B"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directorul , urmărind realizarea acestuia;</w:t>
      </w:r>
    </w:p>
    <w:p w14:paraId="5BB18630" w14:textId="77777777" w:rsidR="00FE6972" w:rsidRPr="00580C4F" w:rsidRDefault="00FE6972" w:rsidP="00FE6972">
      <w:pPr>
        <w:jc w:val="both"/>
        <w:rPr>
          <w:color w:val="FF0000"/>
          <w:szCs w:val="24"/>
        </w:rPr>
      </w:pPr>
      <w:r w:rsidRPr="00580C4F">
        <w:rPr>
          <w:color w:val="FF0000"/>
          <w:szCs w:val="24"/>
        </w:rPr>
        <w:t>▪ Participă la activităţile organizate de Primărie în toate sectoarele din subordinea Serviciului, asigurând condiţiile optime pentru desfăşurare;</w:t>
      </w:r>
    </w:p>
    <w:p w14:paraId="4475C664" w14:textId="77777777" w:rsidR="00FE6972" w:rsidRPr="00580C4F" w:rsidRDefault="00FE6972" w:rsidP="00FE6972">
      <w:pPr>
        <w:shd w:val="clear" w:color="auto" w:fill="FFFFFF"/>
        <w:rPr>
          <w:color w:val="FF0000"/>
          <w:szCs w:val="24"/>
        </w:rPr>
      </w:pPr>
      <w:r w:rsidRPr="00580C4F">
        <w:rPr>
          <w:color w:val="FF0000"/>
          <w:szCs w:val="24"/>
        </w:rPr>
        <w:t>▪</w:t>
      </w:r>
      <w:r w:rsidRPr="00580C4F">
        <w:rPr>
          <w:color w:val="FF0000"/>
          <w:szCs w:val="24"/>
          <w:lang w:eastAsia="ro-RO"/>
        </w:rPr>
        <w:t> Are obligația de a cunoaște cel puțin o limbă străină de circulație internațională</w:t>
      </w:r>
      <w:r w:rsidRPr="00580C4F">
        <w:rPr>
          <w:color w:val="FF0000"/>
          <w:szCs w:val="24"/>
        </w:rPr>
        <w:t>;</w:t>
      </w:r>
    </w:p>
    <w:p w14:paraId="7548B3D4"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0127D37D"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p>
    <w:p w14:paraId="6FE92578" w14:textId="77777777" w:rsidR="00FE6972" w:rsidRPr="00580C4F" w:rsidRDefault="00FE6972" w:rsidP="00FE6972">
      <w:pPr>
        <w:jc w:val="both"/>
        <w:rPr>
          <w:color w:val="FF0000"/>
          <w:szCs w:val="24"/>
        </w:rPr>
      </w:pPr>
    </w:p>
    <w:p w14:paraId="5E4F5C3D" w14:textId="77777777" w:rsidR="00FE6972" w:rsidRPr="00580C4F" w:rsidRDefault="00FE6972" w:rsidP="00FE6972">
      <w:pPr>
        <w:jc w:val="both"/>
        <w:rPr>
          <w:color w:val="FF0000"/>
          <w:szCs w:val="24"/>
          <w:u w:val="single"/>
        </w:rPr>
      </w:pPr>
      <w:r w:rsidRPr="00580C4F">
        <w:rPr>
          <w:color w:val="FF0000"/>
          <w:szCs w:val="24"/>
          <w:u w:val="single"/>
        </w:rPr>
        <w:t>Atribuțiile compartimentului</w:t>
      </w:r>
    </w:p>
    <w:p w14:paraId="259267E7"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desfășurarea în bune condiții a spectacolelor cinematografice și a altor activități în spațiile cinematografului.</w:t>
      </w:r>
    </w:p>
    <w:p w14:paraId="7CA8D74A"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publicitatea filmelor, folosind materialele primite, precum şi prin posibilităţile proprii de promovare la nivel local în limitele competenţelor.</w:t>
      </w:r>
    </w:p>
    <w:p w14:paraId="745831EF"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depozitarea copiilor de film şi de materialele de reclamă, se îngrijește de modul de manipulare şi expediţie a filmelor şi materialelor publicitare în conformitate cu documentele de programare şi reglementările legale.</w:t>
      </w:r>
    </w:p>
    <w:p w14:paraId="768087FF"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intrarea spectatorilor în sala de spectacol, precum și evacuarea acestora după terminerea proiecțiilor.</w:t>
      </w:r>
    </w:p>
    <w:p w14:paraId="3BEE2A50" w14:textId="77777777" w:rsidR="00FE6972" w:rsidRPr="00580C4F" w:rsidRDefault="00FE6972" w:rsidP="00FE6972">
      <w:pPr>
        <w:pStyle w:val="yiv4474246256ydpbe8f2196msonormal"/>
        <w:shd w:val="clear" w:color="auto" w:fill="FFFFFF"/>
        <w:spacing w:before="0" w:beforeAutospacing="0" w:after="0" w:afterAutospacing="0"/>
        <w:jc w:val="both"/>
        <w:rPr>
          <w:color w:val="FF0000"/>
        </w:rPr>
      </w:pPr>
      <w:r w:rsidRPr="00580C4F">
        <w:rPr>
          <w:color w:val="FF0000"/>
        </w:rPr>
        <w:t>▪  Asigură întreţinerea şi curăţenia clădirii, a aparaturii şi a instalaţiilor.</w:t>
      </w:r>
    </w:p>
    <w:p w14:paraId="3ADA0F76" w14:textId="77777777" w:rsidR="00FE6972" w:rsidRPr="00580C4F" w:rsidRDefault="00FE6972" w:rsidP="00FE6972">
      <w:pPr>
        <w:jc w:val="both"/>
        <w:rPr>
          <w:b/>
          <w:color w:val="FF0000"/>
          <w:szCs w:val="24"/>
        </w:rPr>
      </w:pPr>
    </w:p>
    <w:p w14:paraId="5A8FF7E2" w14:textId="77777777" w:rsidR="00FE6972" w:rsidRPr="00580C4F" w:rsidRDefault="00FE6972" w:rsidP="00FE6972">
      <w:pPr>
        <w:rPr>
          <w:b/>
          <w:color w:val="FF0000"/>
          <w:szCs w:val="24"/>
        </w:rPr>
      </w:pPr>
      <w:r w:rsidRPr="00580C4F">
        <w:rPr>
          <w:b/>
          <w:color w:val="FF0000"/>
          <w:szCs w:val="24"/>
        </w:rPr>
        <w:t>I.A.2.2. Compartiment financiar-contabil</w:t>
      </w:r>
    </w:p>
    <w:p w14:paraId="60258705" w14:textId="77777777" w:rsidR="00FE6972" w:rsidRPr="00580C4F" w:rsidRDefault="00FE6972" w:rsidP="00FE6972">
      <w:pPr>
        <w:rPr>
          <w:color w:val="FF0000"/>
          <w:szCs w:val="24"/>
        </w:rPr>
      </w:pPr>
    </w:p>
    <w:p w14:paraId="1AB9B691" w14:textId="77777777" w:rsidR="00FE6972" w:rsidRPr="00580C4F" w:rsidRDefault="00FE6972" w:rsidP="00FE6972">
      <w:pPr>
        <w:jc w:val="both"/>
        <w:rPr>
          <w:color w:val="FF0000"/>
          <w:szCs w:val="24"/>
          <w:u w:val="single"/>
        </w:rPr>
      </w:pPr>
      <w:r w:rsidRPr="00580C4F">
        <w:rPr>
          <w:color w:val="FF0000"/>
          <w:szCs w:val="24"/>
          <w:u w:val="single"/>
        </w:rPr>
        <w:t>Șef compartiment</w:t>
      </w:r>
    </w:p>
    <w:p w14:paraId="619D93CB"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753BB8A5"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 Șefului de serviciu SUM și are în subordine personalul din cadrul serviciului;</w:t>
      </w:r>
    </w:p>
    <w:p w14:paraId="0F279359" w14:textId="77777777" w:rsidR="00FE6972" w:rsidRPr="00580C4F" w:rsidRDefault="00FE6972" w:rsidP="00FE6972">
      <w:pPr>
        <w:jc w:val="both"/>
        <w:rPr>
          <w:color w:val="FF0000"/>
          <w:szCs w:val="24"/>
        </w:rPr>
      </w:pPr>
    </w:p>
    <w:p w14:paraId="7C4C651E" w14:textId="77777777" w:rsidR="00FE6972" w:rsidRPr="00580C4F" w:rsidRDefault="00FE6972" w:rsidP="00FE6972">
      <w:pPr>
        <w:jc w:val="both"/>
        <w:rPr>
          <w:color w:val="FF0000"/>
          <w:szCs w:val="24"/>
          <w:u w:val="single"/>
        </w:rPr>
      </w:pPr>
      <w:r w:rsidRPr="00580C4F">
        <w:rPr>
          <w:color w:val="FF0000"/>
          <w:szCs w:val="24"/>
        </w:rPr>
        <w:t xml:space="preserve"> </w:t>
      </w:r>
      <w:r w:rsidRPr="00580C4F">
        <w:rPr>
          <w:color w:val="FF0000"/>
          <w:szCs w:val="24"/>
          <w:u w:val="single"/>
        </w:rPr>
        <w:t>Colaborează</w:t>
      </w:r>
    </w:p>
    <w:p w14:paraId="19D01B0C"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documentelor necesare desfăşurării activităţilor</w:t>
      </w:r>
      <w:r w:rsidRPr="00580C4F">
        <w:rPr>
          <w:color w:val="FF0000"/>
          <w:szCs w:val="24"/>
        </w:rPr>
        <w:t xml:space="preserve">; </w:t>
      </w:r>
    </w:p>
    <w:p w14:paraId="5FAA6B9B"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Direcția Economică</w:t>
      </w:r>
      <w:r w:rsidRPr="00580C4F">
        <w:rPr>
          <w:color w:val="FF0000"/>
          <w:szCs w:val="24"/>
        </w:rPr>
        <w:t>;</w:t>
      </w:r>
    </w:p>
    <w:p w14:paraId="27EF07C1" w14:textId="77777777" w:rsidR="00FE6972" w:rsidRPr="00580C4F" w:rsidRDefault="00FE6972" w:rsidP="00FE6972">
      <w:pPr>
        <w:jc w:val="both"/>
        <w:rPr>
          <w:color w:val="FF0000"/>
          <w:szCs w:val="24"/>
        </w:rPr>
      </w:pPr>
    </w:p>
    <w:p w14:paraId="180946EA" w14:textId="77777777" w:rsidR="00FE6972" w:rsidRPr="00580C4F" w:rsidRDefault="00FE6972" w:rsidP="00FE6972">
      <w:pPr>
        <w:jc w:val="both"/>
        <w:rPr>
          <w:color w:val="FF0000"/>
          <w:u w:val="single"/>
        </w:rPr>
      </w:pPr>
      <w:r w:rsidRPr="00580C4F">
        <w:rPr>
          <w:color w:val="FF0000"/>
          <w:u w:val="single"/>
        </w:rPr>
        <w:t xml:space="preserve">Competenţă: </w:t>
      </w:r>
    </w:p>
    <w:p w14:paraId="36F243A5"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compartiment; </w:t>
      </w:r>
    </w:p>
    <w:p w14:paraId="0719D31B" w14:textId="77777777" w:rsidR="00FE6972" w:rsidRPr="00580C4F" w:rsidRDefault="00FE6972" w:rsidP="00FE6972">
      <w:pPr>
        <w:jc w:val="both"/>
        <w:rPr>
          <w:color w:val="FF0000"/>
          <w:szCs w:val="24"/>
        </w:rPr>
      </w:pPr>
      <w:r w:rsidRPr="00580C4F">
        <w:rPr>
          <w:color w:val="FF0000"/>
          <w:szCs w:val="24"/>
        </w:rPr>
        <w:t>▪</w:t>
      </w:r>
    </w:p>
    <w:p w14:paraId="04C47533" w14:textId="77777777" w:rsidR="00FE6972" w:rsidRPr="00580C4F" w:rsidRDefault="00FE6972" w:rsidP="00FE6972">
      <w:pPr>
        <w:jc w:val="both"/>
        <w:rPr>
          <w:color w:val="FF0000"/>
          <w:szCs w:val="24"/>
          <w:u w:val="single"/>
        </w:rPr>
      </w:pPr>
      <w:r w:rsidRPr="00580C4F">
        <w:rPr>
          <w:color w:val="FF0000"/>
          <w:szCs w:val="24"/>
          <w:u w:val="single"/>
        </w:rPr>
        <w:t>Atribuțiile șefului de compartiment</w:t>
      </w:r>
    </w:p>
    <w:p w14:paraId="7FD0D674"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Urmăreşte şi asigură aplicarea legilor, a celorlalte acte normative, a H.C.L., dispoziţii ale Primarului, primite de la şefii ierarhici;</w:t>
      </w:r>
    </w:p>
    <w:p w14:paraId="09C01170" w14:textId="77777777" w:rsidR="00FE6972" w:rsidRPr="00580C4F" w:rsidRDefault="00FE6972" w:rsidP="00FE6972">
      <w:pPr>
        <w:jc w:val="both"/>
        <w:rPr>
          <w:color w:val="FF0000"/>
          <w:szCs w:val="24"/>
        </w:rPr>
      </w:pPr>
      <w:r w:rsidRPr="00580C4F">
        <w:rPr>
          <w:color w:val="FF0000"/>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28699B61" w14:textId="77777777" w:rsidR="00FE6972" w:rsidRPr="00580C4F" w:rsidRDefault="00FE6972" w:rsidP="00FE6972">
      <w:pPr>
        <w:jc w:val="both"/>
        <w:rPr>
          <w:color w:val="FF0000"/>
          <w:szCs w:val="24"/>
        </w:rPr>
      </w:pPr>
      <w:r w:rsidRPr="00580C4F">
        <w:rPr>
          <w:color w:val="FF0000"/>
          <w:szCs w:val="24"/>
        </w:rPr>
        <w:t>▪ Ia măsuri concrete de respectare a Protecţiei Muncii şi a Normelor PSI în toate punctele de lucru prin instruirea personalului şi semnarea fişelor de schimbare a fiecărui loc de muncă;</w:t>
      </w:r>
    </w:p>
    <w:p w14:paraId="767A99B9" w14:textId="77777777" w:rsidR="00FE6972" w:rsidRPr="00580C4F" w:rsidRDefault="00FE6972" w:rsidP="00FE6972">
      <w:pPr>
        <w:jc w:val="both"/>
        <w:rPr>
          <w:color w:val="FF0000"/>
          <w:szCs w:val="24"/>
        </w:rPr>
      </w:pPr>
      <w:r w:rsidRPr="00580C4F">
        <w:rPr>
          <w:color w:val="FF0000"/>
          <w:szCs w:val="24"/>
        </w:rPr>
        <w:t>▪ Răspunde de disciplina şi respectarea programului de lucru al personalului conform Regulamentului de Funcţionare şi aplicarea acestuia;</w:t>
      </w:r>
    </w:p>
    <w:p w14:paraId="586844F8" w14:textId="77777777" w:rsidR="00FE6972" w:rsidRPr="00580C4F" w:rsidRDefault="00FE6972" w:rsidP="00FE6972">
      <w:pPr>
        <w:jc w:val="both"/>
        <w:rPr>
          <w:color w:val="FF0000"/>
          <w:szCs w:val="24"/>
        </w:rPr>
      </w:pPr>
      <w:r w:rsidRPr="00580C4F">
        <w:rPr>
          <w:color w:val="FF0000"/>
          <w:szCs w:val="24"/>
        </w:rPr>
        <w:t>▪ Programează concediile de odihnă a personalului din subordine astfel încât să nu existe perturbări în activitate.  Aprobă acordarea de zile libere conform legii;</w:t>
      </w:r>
    </w:p>
    <w:p w14:paraId="332AB430" w14:textId="77777777" w:rsidR="00FE6972" w:rsidRPr="00580C4F" w:rsidRDefault="00FE6972" w:rsidP="00FE6972">
      <w:pPr>
        <w:jc w:val="both"/>
        <w:rPr>
          <w:color w:val="FF0000"/>
          <w:szCs w:val="24"/>
        </w:rPr>
      </w:pPr>
      <w:r w:rsidRPr="00580C4F">
        <w:rPr>
          <w:color w:val="FF0000"/>
          <w:szCs w:val="24"/>
        </w:rPr>
        <w:lastRenderedPageBreak/>
        <w:t>▪ Face propuneri de investiţii şi participă la elaborarea proiectelor de programe împreună cu directorul , urmărind realizarea acestuia;</w:t>
      </w:r>
    </w:p>
    <w:p w14:paraId="084F63F7" w14:textId="77777777" w:rsidR="00FE6972" w:rsidRPr="00580C4F" w:rsidRDefault="00FE6972" w:rsidP="00FE6972">
      <w:pPr>
        <w:jc w:val="both"/>
        <w:rPr>
          <w:color w:val="FF0000"/>
          <w:szCs w:val="24"/>
        </w:rPr>
      </w:pPr>
      <w:r w:rsidRPr="00580C4F">
        <w:rPr>
          <w:color w:val="FF0000"/>
          <w:szCs w:val="24"/>
        </w:rPr>
        <w:t>▪ Participă la activităţile organizate de Primărie în toate sectoarele din subordinea Serviciului, asigurând condiţiile optime pentru desfăşurare;</w:t>
      </w:r>
    </w:p>
    <w:p w14:paraId="68BABBFE"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5ECAE121"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p>
    <w:p w14:paraId="282B915F" w14:textId="77777777" w:rsidR="00FE6972" w:rsidRPr="00580C4F" w:rsidRDefault="00FE6972" w:rsidP="00FE6972">
      <w:pPr>
        <w:jc w:val="both"/>
        <w:rPr>
          <w:color w:val="FF0000"/>
          <w:szCs w:val="24"/>
        </w:rPr>
      </w:pPr>
    </w:p>
    <w:p w14:paraId="2A74AFF2" w14:textId="77777777" w:rsidR="00FE6972" w:rsidRPr="00580C4F" w:rsidRDefault="00FE6972" w:rsidP="00FE6972">
      <w:pPr>
        <w:jc w:val="both"/>
        <w:rPr>
          <w:color w:val="FF0000"/>
          <w:szCs w:val="24"/>
          <w:u w:val="single"/>
        </w:rPr>
      </w:pPr>
      <w:r w:rsidRPr="00580C4F">
        <w:rPr>
          <w:color w:val="FF0000"/>
          <w:szCs w:val="24"/>
          <w:u w:val="single"/>
        </w:rPr>
        <w:t>Atribuțiile compartimentului</w:t>
      </w:r>
    </w:p>
    <w:p w14:paraId="598EA6DC"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Întocmește și ține evidența documentelor financir-contabileprimare  ale S.P.U.M (facturi, chitanțe, etc.).</w:t>
      </w:r>
    </w:p>
    <w:p w14:paraId="50A43EDB"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Întocmește și ține evidența documentelor administrative ale S.P.U.M (fișe de magazie, fișe de recepție, etc.)</w:t>
      </w:r>
    </w:p>
    <w:p w14:paraId="480C37D7"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Contribuie la elaborarea bugetului S.P.U.M</w:t>
      </w:r>
    </w:p>
    <w:p w14:paraId="17C71C9B"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Î</w:t>
      </w:r>
      <w:r w:rsidRPr="00580C4F">
        <w:rPr>
          <w:color w:val="FF0000"/>
          <w:szCs w:val="24"/>
        </w:rPr>
        <w:t>nregistrează și ține evidența corespondenței primită la Registratura generală a Municipiului Tg.Mureș sau, la sediul SPUM;</w:t>
      </w:r>
    </w:p>
    <w:p w14:paraId="4CA1368E" w14:textId="77777777" w:rsidR="00FE6972" w:rsidRPr="00580C4F" w:rsidRDefault="00FE6972" w:rsidP="00FE6972">
      <w:pPr>
        <w:rPr>
          <w:color w:val="FF0000"/>
          <w:szCs w:val="24"/>
        </w:rPr>
      </w:pPr>
      <w:r w:rsidRPr="00580C4F">
        <w:rPr>
          <w:color w:val="FF0000"/>
          <w:szCs w:val="24"/>
          <w:lang w:eastAsia="ro-RO"/>
        </w:rPr>
        <w:t>▪  Redactează și ține evidența documentelor interne ale S.P.U.M.</w:t>
      </w:r>
    </w:p>
    <w:p w14:paraId="5FB6D407" w14:textId="77777777" w:rsidR="00FE6972" w:rsidRPr="00580C4F" w:rsidRDefault="00FE6972" w:rsidP="00FE6972">
      <w:pPr>
        <w:rPr>
          <w:color w:val="FF0000"/>
          <w:szCs w:val="24"/>
        </w:rPr>
      </w:pPr>
    </w:p>
    <w:p w14:paraId="03F106B5" w14:textId="77777777" w:rsidR="00FE6972" w:rsidRPr="00580C4F" w:rsidRDefault="00FE6972" w:rsidP="00FE6972">
      <w:pPr>
        <w:rPr>
          <w:b/>
          <w:color w:val="FF0000"/>
          <w:szCs w:val="24"/>
        </w:rPr>
      </w:pPr>
      <w:r w:rsidRPr="00580C4F">
        <w:rPr>
          <w:b/>
          <w:color w:val="FF0000"/>
          <w:szCs w:val="24"/>
        </w:rPr>
        <w:t>I.A.3. Serviciul cimitire</w:t>
      </w:r>
    </w:p>
    <w:p w14:paraId="509B1263" w14:textId="77777777" w:rsidR="00FE6972" w:rsidRPr="00580C4F" w:rsidRDefault="00FE6972" w:rsidP="00FE6972">
      <w:pPr>
        <w:rPr>
          <w:color w:val="FF0000"/>
          <w:szCs w:val="24"/>
        </w:rPr>
      </w:pPr>
    </w:p>
    <w:p w14:paraId="681D487D" w14:textId="77777777" w:rsidR="00FE6972" w:rsidRPr="00580C4F" w:rsidRDefault="00FE6972" w:rsidP="00FE6972">
      <w:pPr>
        <w:ind w:left="360"/>
        <w:jc w:val="both"/>
        <w:rPr>
          <w:color w:val="FF0000"/>
          <w:szCs w:val="24"/>
          <w:u w:val="single"/>
        </w:rPr>
      </w:pPr>
      <w:r w:rsidRPr="00580C4F">
        <w:rPr>
          <w:color w:val="FF0000"/>
          <w:szCs w:val="24"/>
          <w:u w:val="single"/>
        </w:rPr>
        <w:t>Șef serviciu</w:t>
      </w:r>
    </w:p>
    <w:p w14:paraId="4672CC29"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3D0F1830"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 și are în subordine personalul din cadrul serviciului;</w:t>
      </w:r>
    </w:p>
    <w:p w14:paraId="071FB45F" w14:textId="77777777" w:rsidR="00FE6972" w:rsidRPr="00580C4F" w:rsidRDefault="00FE6972" w:rsidP="00FE6972">
      <w:pPr>
        <w:jc w:val="both"/>
        <w:rPr>
          <w:color w:val="FF0000"/>
          <w:szCs w:val="24"/>
        </w:rPr>
      </w:pPr>
    </w:p>
    <w:p w14:paraId="66574633" w14:textId="77777777" w:rsidR="00FE6972" w:rsidRPr="00580C4F" w:rsidRDefault="00FE6972" w:rsidP="00FE6972">
      <w:pPr>
        <w:jc w:val="both"/>
        <w:rPr>
          <w:color w:val="FF0000"/>
          <w:szCs w:val="24"/>
          <w:u w:val="single"/>
        </w:rPr>
      </w:pPr>
      <w:r w:rsidRPr="00580C4F">
        <w:rPr>
          <w:color w:val="FF0000"/>
          <w:szCs w:val="24"/>
          <w:u w:val="single"/>
        </w:rPr>
        <w:t>Colaborează:</w:t>
      </w:r>
    </w:p>
    <w:p w14:paraId="3D2CFA61"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018E2BA4" w14:textId="77777777" w:rsidR="00FE6972" w:rsidRPr="00580C4F" w:rsidRDefault="00FE6972" w:rsidP="00FE6972">
      <w:pPr>
        <w:jc w:val="both"/>
        <w:rPr>
          <w:color w:val="FF0000"/>
          <w:szCs w:val="24"/>
        </w:rPr>
      </w:pPr>
      <w:r w:rsidRPr="00580C4F">
        <w:rPr>
          <w:color w:val="FF0000"/>
          <w:szCs w:val="24"/>
        </w:rPr>
        <w:t xml:space="preserve">▪ </w:t>
      </w:r>
      <w:proofErr w:type="spellStart"/>
      <w:r w:rsidRPr="00580C4F">
        <w:rPr>
          <w:color w:val="FF0000"/>
          <w:lang w:val="fr-FR"/>
        </w:rPr>
        <w:t>Arhitectul</w:t>
      </w:r>
      <w:proofErr w:type="spellEnd"/>
      <w:r w:rsidRPr="00580C4F">
        <w:rPr>
          <w:color w:val="FF0000"/>
          <w:lang w:val="fr-FR"/>
        </w:rPr>
        <w:t xml:space="preserve"> </w:t>
      </w:r>
      <w:proofErr w:type="spellStart"/>
      <w:r w:rsidRPr="00580C4F">
        <w:rPr>
          <w:color w:val="FF0000"/>
          <w:lang w:val="fr-FR"/>
        </w:rPr>
        <w:t>Şef</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Direcţia</w:t>
      </w:r>
      <w:proofErr w:type="spellEnd"/>
      <w:r w:rsidRPr="00580C4F">
        <w:rPr>
          <w:color w:val="FF0000"/>
          <w:lang w:val="fr-FR"/>
        </w:rPr>
        <w:t xml:space="preserve"> </w:t>
      </w:r>
      <w:proofErr w:type="spellStart"/>
      <w:r w:rsidRPr="00580C4F">
        <w:rPr>
          <w:color w:val="FF0000"/>
          <w:lang w:val="fr-FR"/>
        </w:rPr>
        <w:t>Tehnice</w:t>
      </w:r>
      <w:proofErr w:type="spellEnd"/>
      <w:r w:rsidRPr="00580C4F">
        <w:rPr>
          <w:color w:val="FF0000"/>
          <w:lang w:val="fr-FR"/>
        </w:rPr>
        <w:t xml:space="preserve"> </w:t>
      </w:r>
    </w:p>
    <w:p w14:paraId="462CE23C" w14:textId="77777777" w:rsidR="00FE6972" w:rsidRPr="00580C4F" w:rsidRDefault="00FE6972" w:rsidP="00FE6972">
      <w:pPr>
        <w:jc w:val="both"/>
        <w:rPr>
          <w:color w:val="FF0000"/>
          <w:szCs w:val="24"/>
        </w:rPr>
      </w:pPr>
    </w:p>
    <w:p w14:paraId="42EFDF5B" w14:textId="77777777" w:rsidR="00FE6972" w:rsidRPr="00580C4F" w:rsidRDefault="00FE6972" w:rsidP="00FE6972">
      <w:pPr>
        <w:jc w:val="both"/>
        <w:rPr>
          <w:color w:val="FF0000"/>
          <w:szCs w:val="24"/>
          <w:u w:val="single"/>
        </w:rPr>
      </w:pPr>
      <w:r w:rsidRPr="00580C4F">
        <w:rPr>
          <w:color w:val="FF0000"/>
          <w:szCs w:val="24"/>
          <w:u w:val="single"/>
        </w:rPr>
        <w:t>Atribuțiile șefului de serviciu:</w:t>
      </w:r>
    </w:p>
    <w:p w14:paraId="075876E9" w14:textId="77777777" w:rsidR="00FE6972" w:rsidRPr="00FC3E7D" w:rsidRDefault="00FE6972" w:rsidP="00FE6972">
      <w:pPr>
        <w:jc w:val="both"/>
        <w:rPr>
          <w:szCs w:val="24"/>
        </w:rPr>
      </w:pPr>
      <w:r w:rsidRPr="00FC3E7D">
        <w:rPr>
          <w:szCs w:val="24"/>
        </w:rPr>
        <w:t>▪ Coordonează activitatea specifică de la cimitirele municipale si vespasiane; întocmeşte actele de gestiune aferente activităţii de prestări servicii;</w:t>
      </w:r>
    </w:p>
    <w:p w14:paraId="67D67BBE" w14:textId="77777777" w:rsidR="00FE6972" w:rsidRPr="00FC3E7D" w:rsidRDefault="00FE6972" w:rsidP="00FE6972">
      <w:pPr>
        <w:jc w:val="both"/>
        <w:rPr>
          <w:szCs w:val="24"/>
        </w:rPr>
      </w:pPr>
      <w:r w:rsidRPr="00FC3E7D">
        <w:rPr>
          <w:szCs w:val="24"/>
        </w:rPr>
        <w:t>▪ Urmăreşte executarea lucrărilor pentru monumentele funerare să corespundă cu punctele stabilite prin actul de cesiune;</w:t>
      </w:r>
    </w:p>
    <w:p w14:paraId="2A562395" w14:textId="77777777" w:rsidR="00FE6972" w:rsidRPr="00FC3E7D" w:rsidRDefault="00FE6972" w:rsidP="00FE6972">
      <w:pPr>
        <w:jc w:val="both"/>
        <w:rPr>
          <w:szCs w:val="24"/>
        </w:rPr>
      </w:pPr>
      <w:r w:rsidRPr="00FC3E7D">
        <w:rPr>
          <w:szCs w:val="24"/>
        </w:rPr>
        <w:t>▪ Urmăreşte efectuarea lucrărilor de înhumare, ca acestea să se producă în condiţii legale;</w:t>
      </w:r>
    </w:p>
    <w:p w14:paraId="459FD2C3" w14:textId="77777777" w:rsidR="00FE6972" w:rsidRPr="00FC3E7D" w:rsidRDefault="00FE6972" w:rsidP="00FE6972">
      <w:pPr>
        <w:jc w:val="both"/>
        <w:rPr>
          <w:szCs w:val="24"/>
        </w:rPr>
      </w:pPr>
      <w:r w:rsidRPr="00FC3E7D">
        <w:rPr>
          <w:szCs w:val="24"/>
        </w:rPr>
        <w:t>▪ Asigură materialele, echipamentele de lucru şi de protecţia muncii personalului din subordine. Întocmeşte zilnic pontajele pentru personalul  şi programează concediile de odihnă;</w:t>
      </w:r>
    </w:p>
    <w:p w14:paraId="1F654F32" w14:textId="77777777" w:rsidR="00FE6972" w:rsidRPr="00FC3E7D" w:rsidRDefault="00FE6972" w:rsidP="00FE6972">
      <w:pPr>
        <w:jc w:val="both"/>
        <w:rPr>
          <w:szCs w:val="24"/>
        </w:rPr>
      </w:pPr>
      <w:r w:rsidRPr="00FC3E7D">
        <w:rPr>
          <w:szCs w:val="24"/>
        </w:rPr>
        <w:t>▪ Acordă primul ajutor în caz de accidente, informează de îndată sefii ierarhici, înlătură cauzele generale de pericol pentru securitatea muncii;</w:t>
      </w:r>
    </w:p>
    <w:p w14:paraId="0C9BE82A" w14:textId="77777777" w:rsidR="00FE6972" w:rsidRPr="00FC3E7D" w:rsidRDefault="00FE6972" w:rsidP="00FE6972">
      <w:pPr>
        <w:jc w:val="both"/>
        <w:rPr>
          <w:szCs w:val="24"/>
        </w:rPr>
      </w:pPr>
      <w:r w:rsidRPr="00FC3E7D">
        <w:rPr>
          <w:szCs w:val="24"/>
        </w:rPr>
        <w:t>▪ Asigură efectuarea instructajului de protecţia muncii şi PSI a personalului.</w:t>
      </w:r>
    </w:p>
    <w:p w14:paraId="5426532C" w14:textId="77777777" w:rsidR="00FE6972" w:rsidRPr="00FC3E7D" w:rsidRDefault="00FE6972" w:rsidP="00FE6972">
      <w:pPr>
        <w:jc w:val="both"/>
        <w:rPr>
          <w:szCs w:val="24"/>
        </w:rPr>
      </w:pPr>
      <w:r w:rsidRPr="00FC3E7D">
        <w:rPr>
          <w:szCs w:val="24"/>
        </w:rPr>
        <w:t>▪ Gestionează, administrează şi întreţine mijloacele fixe în bună stare de funcţionare, evidenţiază şi răspunde de obiectele de inventar luate în gestiune;</w:t>
      </w:r>
    </w:p>
    <w:p w14:paraId="5D519680" w14:textId="77777777" w:rsidR="00FE6972" w:rsidRPr="00FC3E7D" w:rsidRDefault="00FE6972" w:rsidP="00FE6972">
      <w:pPr>
        <w:jc w:val="both"/>
        <w:rPr>
          <w:szCs w:val="24"/>
        </w:rPr>
      </w:pPr>
      <w:r w:rsidRPr="00FC3E7D">
        <w:rPr>
          <w:szCs w:val="24"/>
        </w:rPr>
        <w:t>▪ Asigură prin personalul din subordine curăţenia permanentă.</w:t>
      </w:r>
    </w:p>
    <w:p w14:paraId="1E078C56" w14:textId="77777777" w:rsidR="00FE6972" w:rsidRPr="00FC3E7D" w:rsidRDefault="00FE6972" w:rsidP="00FE6972">
      <w:pPr>
        <w:jc w:val="both"/>
        <w:rPr>
          <w:szCs w:val="24"/>
        </w:rPr>
      </w:pPr>
      <w:r w:rsidRPr="00FC3E7D">
        <w:rPr>
          <w:szCs w:val="24"/>
        </w:rPr>
        <w:t>▪ Urmăreşte efectuarea încasărilor, ca acestea să se producă în condiţii legale;</w:t>
      </w:r>
    </w:p>
    <w:p w14:paraId="229F7EEF" w14:textId="77777777" w:rsidR="00FE6972" w:rsidRPr="00756DD9" w:rsidRDefault="00FE6972" w:rsidP="00FE6972">
      <w:pPr>
        <w:jc w:val="both"/>
        <w:rPr>
          <w:color w:val="auto"/>
          <w:szCs w:val="24"/>
        </w:rPr>
      </w:pPr>
      <w:r w:rsidRPr="00756DD9">
        <w:rPr>
          <w:color w:val="auto"/>
          <w:szCs w:val="24"/>
        </w:rPr>
        <w:t>▪ Urmăreşte evidenţierea contabilă a actelor şi documentelor;</w:t>
      </w:r>
    </w:p>
    <w:p w14:paraId="5BD5596F" w14:textId="77777777" w:rsidR="00FE6972" w:rsidRPr="00580C4F" w:rsidRDefault="00FE6972" w:rsidP="00FE6972">
      <w:pPr>
        <w:jc w:val="both"/>
        <w:rPr>
          <w:color w:val="FF0000"/>
          <w:szCs w:val="24"/>
        </w:rPr>
      </w:pPr>
      <w:r w:rsidRPr="00FC3E7D">
        <w:rPr>
          <w:szCs w:val="24"/>
        </w:rPr>
        <w:t>▪ Asigură materialele, echipamentele de lucru şi de protecţia muncii personalului din subordine</w:t>
      </w:r>
      <w:r w:rsidRPr="00580C4F">
        <w:rPr>
          <w:color w:val="FF0000"/>
          <w:szCs w:val="24"/>
        </w:rPr>
        <w:t xml:space="preserve"> ▪ </w:t>
      </w:r>
    </w:p>
    <w:p w14:paraId="22D4E386" w14:textId="77777777" w:rsidR="00FE6972" w:rsidRDefault="00FE6972" w:rsidP="00FE6972">
      <w:pPr>
        <w:jc w:val="both"/>
        <w:rPr>
          <w:color w:val="auto"/>
          <w:szCs w:val="24"/>
        </w:rPr>
      </w:pPr>
      <w:r w:rsidRPr="00E83EF9">
        <w:rPr>
          <w:color w:val="auto"/>
          <w:szCs w:val="24"/>
        </w:rPr>
        <w:t>▪ Face propuneri de investiţii şi şi participă la elaborarea bugetului în cadrul serviciului, împreună cu conducerea, urmărind realizarea acestora;</w:t>
      </w:r>
    </w:p>
    <w:p w14:paraId="5C294A3E" w14:textId="77777777" w:rsidR="00FE6972" w:rsidRDefault="00FE6972" w:rsidP="00FE6972">
      <w:pPr>
        <w:jc w:val="both"/>
        <w:rPr>
          <w:szCs w:val="24"/>
        </w:rPr>
      </w:pPr>
      <w:r w:rsidRPr="00E83EF9">
        <w:rPr>
          <w:color w:val="auto"/>
          <w:szCs w:val="24"/>
        </w:rPr>
        <w:t>▪</w:t>
      </w:r>
      <w:r w:rsidRPr="00E83EF9">
        <w:rPr>
          <w:szCs w:val="24"/>
        </w:rPr>
        <w:t xml:space="preserve"> </w:t>
      </w:r>
      <w:r w:rsidRPr="00FC3E7D">
        <w:rPr>
          <w:szCs w:val="24"/>
        </w:rPr>
        <w:t>Stabilește măsuri de reducere a utilităților.</w:t>
      </w:r>
    </w:p>
    <w:p w14:paraId="37122010" w14:textId="77777777" w:rsidR="00FE6972" w:rsidRPr="00756DD9" w:rsidRDefault="00FE6972" w:rsidP="00FE6972">
      <w:pPr>
        <w:jc w:val="both"/>
        <w:rPr>
          <w:color w:val="auto"/>
          <w:szCs w:val="24"/>
        </w:rPr>
      </w:pPr>
      <w:r w:rsidRPr="00E83EF9">
        <w:rPr>
          <w:color w:val="auto"/>
          <w:szCs w:val="24"/>
        </w:rPr>
        <w:t>▪</w:t>
      </w:r>
      <w:r w:rsidRPr="00E83EF9">
        <w:rPr>
          <w:szCs w:val="24"/>
        </w:rPr>
        <w:t xml:space="preserve"> </w:t>
      </w:r>
      <w:r w:rsidRPr="00FC3E7D">
        <w:rPr>
          <w:szCs w:val="24"/>
        </w:rPr>
        <w:t>Urmărește și răspunde de derularea convențiilor/contractelor cu agenții economici unde este cazul</w:t>
      </w:r>
    </w:p>
    <w:p w14:paraId="4D64E319" w14:textId="77777777" w:rsidR="00FE6972" w:rsidRPr="00756DD9" w:rsidRDefault="00FE6972" w:rsidP="00FE6972">
      <w:pPr>
        <w:jc w:val="both"/>
        <w:rPr>
          <w:color w:val="auto"/>
          <w:szCs w:val="24"/>
        </w:rPr>
      </w:pPr>
      <w:r w:rsidRPr="00756DD9">
        <w:rPr>
          <w:color w:val="auto"/>
          <w:szCs w:val="24"/>
        </w:rPr>
        <w:t>▪ Asigură paza obiectivului, atât cu personal angajat propriu cât şi prin Poliţia Locală conform legii;</w:t>
      </w:r>
    </w:p>
    <w:p w14:paraId="32691564" w14:textId="77777777" w:rsidR="00FE6972" w:rsidRPr="00756DD9" w:rsidRDefault="00FE6972" w:rsidP="00FE6972">
      <w:pPr>
        <w:jc w:val="both"/>
        <w:rPr>
          <w:color w:val="auto"/>
          <w:szCs w:val="24"/>
        </w:rPr>
      </w:pPr>
      <w:r w:rsidRPr="00756DD9">
        <w:rPr>
          <w:color w:val="auto"/>
          <w:szCs w:val="24"/>
        </w:rPr>
        <w:t>▪ Participă la activităţile organizate de Primărie în toate sectoarele din subordinea Serviciului, asigurând condiţiile optime pentru desfăşurare;</w:t>
      </w:r>
    </w:p>
    <w:p w14:paraId="046678F8" w14:textId="77777777" w:rsidR="00FE6972" w:rsidRPr="00756DD9" w:rsidRDefault="00FE6972" w:rsidP="00FE6972">
      <w:pPr>
        <w:jc w:val="both"/>
        <w:rPr>
          <w:color w:val="auto"/>
          <w:szCs w:val="24"/>
        </w:rPr>
      </w:pPr>
      <w:r w:rsidRPr="00756DD9">
        <w:rPr>
          <w:color w:val="auto"/>
          <w:szCs w:val="24"/>
        </w:rPr>
        <w:lastRenderedPageBreak/>
        <w:t>▪ Ia măsuri concrete de respectare a Protecţiei Muncii şi a Normelor PSI în toate punctele de lucru prin instruirea personalului şi semnarea fişelor de schimbare a fiecărui loc de muncă;</w:t>
      </w:r>
    </w:p>
    <w:p w14:paraId="6A3B7B30" w14:textId="77777777" w:rsidR="00FE6972" w:rsidRPr="00756DD9" w:rsidRDefault="00FE6972" w:rsidP="00FE6972">
      <w:pPr>
        <w:jc w:val="both"/>
        <w:rPr>
          <w:color w:val="auto"/>
          <w:szCs w:val="24"/>
        </w:rPr>
      </w:pPr>
      <w:r w:rsidRPr="00756DD9">
        <w:rPr>
          <w:color w:val="auto"/>
          <w:szCs w:val="24"/>
        </w:rPr>
        <w:t>▪ Răspunde de disciplina şi respectarea programului de lucru al personalului conform Regulamentului de Funcţionare şi aplicarea acestuia;</w:t>
      </w:r>
    </w:p>
    <w:p w14:paraId="06F1CA04" w14:textId="77777777" w:rsidR="00FE6972" w:rsidRPr="00756DD9" w:rsidRDefault="00FE6972" w:rsidP="00FE6972">
      <w:pPr>
        <w:jc w:val="both"/>
        <w:rPr>
          <w:color w:val="auto"/>
          <w:szCs w:val="24"/>
        </w:rPr>
      </w:pPr>
      <w:r w:rsidRPr="00756DD9">
        <w:rPr>
          <w:color w:val="auto"/>
          <w:szCs w:val="24"/>
        </w:rPr>
        <w:t>▪ Asigură deservirea cu personalul muncitor din subordine pentru prima intervenţie promptă la instalaţiile care necesită acest lucru;</w:t>
      </w:r>
    </w:p>
    <w:p w14:paraId="04DFAC4F" w14:textId="77777777" w:rsidR="00FE6972" w:rsidRPr="00756DD9" w:rsidRDefault="00FE6972" w:rsidP="00FE6972">
      <w:pPr>
        <w:jc w:val="both"/>
        <w:rPr>
          <w:color w:val="auto"/>
          <w:szCs w:val="24"/>
        </w:rPr>
      </w:pPr>
      <w:r w:rsidRPr="00756DD9">
        <w:rPr>
          <w:color w:val="auto"/>
          <w:szCs w:val="24"/>
        </w:rPr>
        <w:t>▪ Propune programele de reparaţii, revizii la mijloacele fixe aflate în dotare, participă la realizarea lor urmărind reducerea cheltuielilor;</w:t>
      </w:r>
    </w:p>
    <w:p w14:paraId="13E216AA" w14:textId="77777777" w:rsidR="00FE6972" w:rsidRPr="00580C4F" w:rsidRDefault="00FE6972" w:rsidP="00FE6972">
      <w:pPr>
        <w:jc w:val="both"/>
        <w:rPr>
          <w:color w:val="FF0000"/>
          <w:szCs w:val="24"/>
        </w:rPr>
      </w:pPr>
      <w:r w:rsidRPr="00E83EF9">
        <w:rPr>
          <w:color w:val="auto"/>
          <w:szCs w:val="24"/>
        </w:rPr>
        <w:t>▪</w:t>
      </w:r>
      <w:r w:rsidRPr="00756DD9">
        <w:rPr>
          <w:szCs w:val="24"/>
        </w:rPr>
        <w:t xml:space="preserve"> </w:t>
      </w:r>
      <w:r w:rsidRPr="00FC3E7D">
        <w:rPr>
          <w:szCs w:val="24"/>
        </w:rPr>
        <w:t>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638C2191" w14:textId="77777777" w:rsidR="00FE6972" w:rsidRPr="00756DD9" w:rsidRDefault="00FE6972" w:rsidP="00FE6972">
      <w:pPr>
        <w:jc w:val="both"/>
        <w:rPr>
          <w:color w:val="auto"/>
          <w:szCs w:val="24"/>
        </w:rPr>
      </w:pPr>
      <w:r w:rsidRPr="00756DD9">
        <w:rPr>
          <w:color w:val="auto"/>
          <w:szCs w:val="24"/>
        </w:rPr>
        <w:t>▪ Asigură realizarea măsurilor și acțiunilor specifice, privind organizarea, implementarea, monitorizarea, coordonarea și îndrumarea metodologică a sistemului de control intern/managerial al Municipiului Tg Mureș.</w:t>
      </w:r>
    </w:p>
    <w:p w14:paraId="11F09F28" w14:textId="77777777" w:rsidR="00FE6972" w:rsidRPr="00580C4F" w:rsidRDefault="00FE6972" w:rsidP="00FE6972">
      <w:pPr>
        <w:jc w:val="both"/>
        <w:rPr>
          <w:color w:val="FF0000"/>
          <w:szCs w:val="24"/>
        </w:rPr>
      </w:pPr>
      <w:r w:rsidRPr="00756DD9">
        <w:rPr>
          <w:color w:val="auto"/>
          <w:szCs w:val="24"/>
        </w:rPr>
        <w:t>▪ Întocmește și actualizează procedurile operaționale precum și registru riscurilor în conformitate cu cerințele Standardului II – atribuții, funcții, sarcini prevăzute prin Ordinul SGG nr. 600/2018</w:t>
      </w:r>
      <w:r w:rsidRPr="00580C4F">
        <w:rPr>
          <w:color w:val="FF0000"/>
          <w:szCs w:val="24"/>
        </w:rPr>
        <w:t>.</w:t>
      </w:r>
    </w:p>
    <w:p w14:paraId="57166F16" w14:textId="77777777" w:rsidR="00FE6972" w:rsidRPr="00FC3E7D" w:rsidRDefault="00FE6972" w:rsidP="00FE6972">
      <w:pPr>
        <w:jc w:val="both"/>
        <w:rPr>
          <w:szCs w:val="24"/>
        </w:rPr>
      </w:pPr>
    </w:p>
    <w:p w14:paraId="12B0899E" w14:textId="77777777" w:rsidR="00FE6972" w:rsidRPr="00580C4F" w:rsidRDefault="00FE6972" w:rsidP="00FE6972">
      <w:pPr>
        <w:jc w:val="both"/>
        <w:rPr>
          <w:color w:val="FF0000"/>
          <w:u w:val="single"/>
        </w:rPr>
      </w:pPr>
      <w:r w:rsidRPr="00580C4F">
        <w:rPr>
          <w:color w:val="FF0000"/>
          <w:u w:val="single"/>
        </w:rPr>
        <w:t xml:space="preserve">Competenţă: </w:t>
      </w:r>
    </w:p>
    <w:p w14:paraId="199C3816"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serviciu; </w:t>
      </w:r>
    </w:p>
    <w:p w14:paraId="192054A0" w14:textId="77777777" w:rsidR="00FE6972" w:rsidRPr="00580C4F" w:rsidRDefault="00FE6972" w:rsidP="00FE6972">
      <w:pPr>
        <w:jc w:val="both"/>
        <w:rPr>
          <w:color w:val="FF0000"/>
          <w:szCs w:val="24"/>
        </w:rPr>
      </w:pPr>
    </w:p>
    <w:p w14:paraId="085B2D2F" w14:textId="77777777" w:rsidR="00FE6972" w:rsidRPr="00580C4F" w:rsidRDefault="00FE6972" w:rsidP="00FE6972">
      <w:pPr>
        <w:jc w:val="both"/>
        <w:rPr>
          <w:color w:val="FF0000"/>
          <w:szCs w:val="24"/>
          <w:u w:val="single"/>
        </w:rPr>
      </w:pPr>
      <w:r w:rsidRPr="00580C4F">
        <w:rPr>
          <w:color w:val="FF0000"/>
          <w:szCs w:val="24"/>
          <w:u w:val="single"/>
        </w:rPr>
        <w:t>Atribuțiile serviciului</w:t>
      </w:r>
    </w:p>
    <w:p w14:paraId="2CE11A40" w14:textId="77777777" w:rsidR="00FE6972" w:rsidRPr="00580C4F" w:rsidRDefault="00FE6972" w:rsidP="00FE6972">
      <w:pPr>
        <w:jc w:val="both"/>
        <w:rPr>
          <w:color w:val="FF0000"/>
          <w:szCs w:val="24"/>
          <w:u w:val="single"/>
        </w:rPr>
      </w:pPr>
      <w:r w:rsidRPr="00580C4F">
        <w:rPr>
          <w:color w:val="FF0000"/>
          <w:szCs w:val="24"/>
        </w:rPr>
        <w:t xml:space="preserve">▪ </w:t>
      </w:r>
      <w:proofErr w:type="spellStart"/>
      <w:r w:rsidRPr="00580C4F">
        <w:rPr>
          <w:color w:val="FF0000"/>
          <w:lang w:val="fr-FR"/>
        </w:rPr>
        <w:t>Răspunde</w:t>
      </w:r>
      <w:proofErr w:type="spellEnd"/>
      <w:r w:rsidRPr="00580C4F">
        <w:rPr>
          <w:color w:val="FF0000"/>
          <w:lang w:val="fr-FR"/>
        </w:rPr>
        <w:t xml:space="preserve"> de </w:t>
      </w:r>
      <w:proofErr w:type="spellStart"/>
      <w:r w:rsidRPr="00580C4F">
        <w:rPr>
          <w:color w:val="FF0000"/>
          <w:lang w:val="fr-FR"/>
        </w:rPr>
        <w:t>îngrijirea</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paza</w:t>
      </w:r>
      <w:proofErr w:type="spellEnd"/>
      <w:r w:rsidRPr="00580C4F">
        <w:rPr>
          <w:color w:val="FF0000"/>
          <w:lang w:val="fr-FR"/>
        </w:rPr>
        <w:t xml:space="preserve"> </w:t>
      </w:r>
      <w:proofErr w:type="spellStart"/>
      <w:r w:rsidRPr="00580C4F">
        <w:rPr>
          <w:color w:val="FF0000"/>
          <w:lang w:val="fr-FR"/>
        </w:rPr>
        <w:t>cimitirelor</w:t>
      </w:r>
      <w:proofErr w:type="spellEnd"/>
      <w:r w:rsidRPr="00580C4F">
        <w:rPr>
          <w:color w:val="FF0000"/>
          <w:lang w:val="fr-FR"/>
        </w:rPr>
        <w:t>;</w:t>
      </w:r>
    </w:p>
    <w:p w14:paraId="52B8C93D" w14:textId="77777777" w:rsidR="00FE6972" w:rsidRPr="00580C4F" w:rsidRDefault="00FE6972" w:rsidP="00FE6972">
      <w:pPr>
        <w:jc w:val="both"/>
        <w:rPr>
          <w:color w:val="FF0000"/>
          <w:szCs w:val="24"/>
        </w:rPr>
      </w:pPr>
      <w:r w:rsidRPr="00580C4F">
        <w:rPr>
          <w:color w:val="FF0000"/>
          <w:szCs w:val="24"/>
        </w:rPr>
        <w:t xml:space="preserve">▪ Se îngrijește de </w:t>
      </w:r>
      <w:r w:rsidRPr="00580C4F">
        <w:rPr>
          <w:color w:val="FF0000"/>
        </w:rPr>
        <w:t>atribuirea în concesiune a locurilor de înhumare şi a nişelor;</w:t>
      </w:r>
    </w:p>
    <w:p w14:paraId="160D07A6" w14:textId="77777777" w:rsidR="00FE6972" w:rsidRPr="00580C4F" w:rsidRDefault="00FE6972" w:rsidP="00FE6972">
      <w:pPr>
        <w:jc w:val="both"/>
        <w:rPr>
          <w:color w:val="FF0000"/>
          <w:szCs w:val="24"/>
        </w:rPr>
      </w:pPr>
      <w:r w:rsidRPr="00580C4F">
        <w:rPr>
          <w:color w:val="FF0000"/>
          <w:szCs w:val="24"/>
        </w:rPr>
        <w:t>▪ A</w:t>
      </w:r>
      <w:proofErr w:type="spellStart"/>
      <w:r w:rsidRPr="00580C4F">
        <w:rPr>
          <w:color w:val="FF0000"/>
          <w:lang w:val="fr-FR"/>
        </w:rPr>
        <w:t>sigură</w:t>
      </w:r>
      <w:proofErr w:type="spellEnd"/>
      <w:r w:rsidRPr="00580C4F">
        <w:rPr>
          <w:color w:val="FF0000"/>
          <w:lang w:val="fr-FR"/>
        </w:rPr>
        <w:t xml:space="preserve"> </w:t>
      </w:r>
      <w:proofErr w:type="spellStart"/>
      <w:r w:rsidRPr="00580C4F">
        <w:rPr>
          <w:color w:val="FF0000"/>
          <w:lang w:val="fr-FR"/>
        </w:rPr>
        <w:t>întreaga</w:t>
      </w:r>
      <w:proofErr w:type="spellEnd"/>
      <w:r w:rsidRPr="00580C4F">
        <w:rPr>
          <w:color w:val="FF0000"/>
          <w:lang w:val="fr-FR"/>
        </w:rPr>
        <w:t xml:space="preserve"> </w:t>
      </w:r>
      <w:proofErr w:type="spellStart"/>
      <w:r w:rsidRPr="00580C4F">
        <w:rPr>
          <w:color w:val="FF0000"/>
          <w:lang w:val="fr-FR"/>
        </w:rPr>
        <w:t>gama</w:t>
      </w:r>
      <w:proofErr w:type="spellEnd"/>
      <w:r w:rsidRPr="00580C4F">
        <w:rPr>
          <w:color w:val="FF0000"/>
          <w:lang w:val="fr-FR"/>
        </w:rPr>
        <w:t xml:space="preserve"> de </w:t>
      </w:r>
      <w:proofErr w:type="spellStart"/>
      <w:r w:rsidRPr="00580C4F">
        <w:rPr>
          <w:color w:val="FF0000"/>
          <w:lang w:val="fr-FR"/>
        </w:rPr>
        <w:t>servicii</w:t>
      </w:r>
      <w:proofErr w:type="spellEnd"/>
      <w:r w:rsidRPr="00580C4F">
        <w:rPr>
          <w:color w:val="FF0000"/>
          <w:lang w:val="fr-FR"/>
        </w:rPr>
        <w:t xml:space="preserve">, </w:t>
      </w:r>
      <w:proofErr w:type="spellStart"/>
      <w:r w:rsidRPr="00580C4F">
        <w:rPr>
          <w:color w:val="FF0000"/>
          <w:lang w:val="fr-FR"/>
        </w:rPr>
        <w:t>lucrări</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obiecte</w:t>
      </w:r>
      <w:proofErr w:type="spellEnd"/>
      <w:r w:rsidRPr="00580C4F">
        <w:rPr>
          <w:color w:val="FF0000"/>
          <w:lang w:val="fr-FR"/>
        </w:rPr>
        <w:t xml:space="preserve"> </w:t>
      </w:r>
      <w:proofErr w:type="spellStart"/>
      <w:r w:rsidRPr="00580C4F">
        <w:rPr>
          <w:color w:val="FF0000"/>
          <w:lang w:val="fr-FR"/>
        </w:rPr>
        <w:t>necesare</w:t>
      </w:r>
      <w:proofErr w:type="spellEnd"/>
      <w:r w:rsidRPr="00580C4F">
        <w:rPr>
          <w:color w:val="FF0000"/>
          <w:lang w:val="fr-FR"/>
        </w:rPr>
        <w:t xml:space="preserve"> </w:t>
      </w:r>
      <w:proofErr w:type="spellStart"/>
      <w:r w:rsidRPr="00580C4F">
        <w:rPr>
          <w:color w:val="FF0000"/>
          <w:lang w:val="fr-FR"/>
        </w:rPr>
        <w:t>ceremoniilor</w:t>
      </w:r>
      <w:proofErr w:type="spellEnd"/>
      <w:r w:rsidRPr="00580C4F">
        <w:rPr>
          <w:color w:val="FF0000"/>
          <w:lang w:val="fr-FR"/>
        </w:rPr>
        <w:t xml:space="preserve"> </w:t>
      </w:r>
      <w:proofErr w:type="spellStart"/>
      <w:r w:rsidRPr="00580C4F">
        <w:rPr>
          <w:color w:val="FF0000"/>
          <w:lang w:val="fr-FR"/>
        </w:rPr>
        <w:t>funerare</w:t>
      </w:r>
      <w:proofErr w:type="spellEnd"/>
      <w:r w:rsidRPr="00580C4F">
        <w:rPr>
          <w:color w:val="FF0000"/>
          <w:lang w:val="fr-FR"/>
        </w:rPr>
        <w:t>;</w:t>
      </w:r>
    </w:p>
    <w:p w14:paraId="0CEB20A8" w14:textId="77777777" w:rsidR="00FE6972" w:rsidRPr="00580C4F" w:rsidRDefault="00FE6972" w:rsidP="00FE6972">
      <w:pPr>
        <w:jc w:val="both"/>
        <w:rPr>
          <w:color w:val="FF0000"/>
          <w:szCs w:val="24"/>
        </w:rPr>
      </w:pPr>
      <w:r w:rsidRPr="00580C4F">
        <w:rPr>
          <w:color w:val="FF0000"/>
          <w:szCs w:val="24"/>
        </w:rPr>
        <w:t xml:space="preserve">▪ Asigură </w:t>
      </w:r>
      <w:proofErr w:type="spellStart"/>
      <w:r w:rsidRPr="00580C4F">
        <w:rPr>
          <w:color w:val="FF0000"/>
          <w:lang w:val="fr-FR"/>
        </w:rPr>
        <w:t>servicii</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lucrări</w:t>
      </w:r>
      <w:proofErr w:type="spellEnd"/>
      <w:r w:rsidRPr="00580C4F">
        <w:rPr>
          <w:color w:val="FF0000"/>
          <w:lang w:val="fr-FR"/>
        </w:rPr>
        <w:t xml:space="preserve"> de </w:t>
      </w:r>
      <w:proofErr w:type="spellStart"/>
      <w:r w:rsidRPr="00580C4F">
        <w:rPr>
          <w:color w:val="FF0000"/>
          <w:lang w:val="fr-FR"/>
        </w:rPr>
        <w:t>amenajare</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întreţinere</w:t>
      </w:r>
      <w:proofErr w:type="spellEnd"/>
      <w:r w:rsidRPr="00580C4F">
        <w:rPr>
          <w:color w:val="FF0000"/>
          <w:lang w:val="fr-FR"/>
        </w:rPr>
        <w:t xml:space="preserve"> a </w:t>
      </w:r>
      <w:proofErr w:type="spellStart"/>
      <w:r w:rsidRPr="00580C4F">
        <w:rPr>
          <w:color w:val="FF0000"/>
          <w:lang w:val="fr-FR"/>
        </w:rPr>
        <w:t>locurilor</w:t>
      </w:r>
      <w:proofErr w:type="spellEnd"/>
      <w:r w:rsidRPr="00580C4F">
        <w:rPr>
          <w:color w:val="FF0000"/>
          <w:lang w:val="fr-FR"/>
        </w:rPr>
        <w:t xml:space="preserve"> de </w:t>
      </w:r>
      <w:proofErr w:type="spellStart"/>
      <w:r w:rsidRPr="00580C4F">
        <w:rPr>
          <w:color w:val="FF0000"/>
          <w:lang w:val="fr-FR"/>
        </w:rPr>
        <w:t>înhumare</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a </w:t>
      </w:r>
      <w:proofErr w:type="spellStart"/>
      <w:r w:rsidRPr="00580C4F">
        <w:rPr>
          <w:color w:val="FF0000"/>
          <w:lang w:val="fr-FR"/>
        </w:rPr>
        <w:t>nişelor</w:t>
      </w:r>
      <w:proofErr w:type="spellEnd"/>
      <w:r w:rsidRPr="00580C4F">
        <w:rPr>
          <w:color w:val="FF0000"/>
          <w:lang w:val="fr-FR"/>
        </w:rPr>
        <w:t xml:space="preserve"> </w:t>
      </w:r>
      <w:proofErr w:type="spellStart"/>
      <w:r w:rsidRPr="00580C4F">
        <w:rPr>
          <w:color w:val="FF0000"/>
          <w:lang w:val="fr-FR"/>
        </w:rPr>
        <w:t>în</w:t>
      </w:r>
      <w:proofErr w:type="spellEnd"/>
      <w:r w:rsidRPr="00580C4F">
        <w:rPr>
          <w:color w:val="FF0000"/>
          <w:lang w:val="fr-FR"/>
        </w:rPr>
        <w:t xml:space="preserve"> </w:t>
      </w:r>
      <w:proofErr w:type="spellStart"/>
      <w:r w:rsidRPr="00580C4F">
        <w:rPr>
          <w:color w:val="FF0000"/>
          <w:lang w:val="fr-FR"/>
        </w:rPr>
        <w:t>regie</w:t>
      </w:r>
      <w:proofErr w:type="spellEnd"/>
      <w:r w:rsidRPr="00580C4F">
        <w:rPr>
          <w:color w:val="FF0000"/>
          <w:lang w:val="fr-FR"/>
        </w:rPr>
        <w:t xml:space="preserve"> </w:t>
      </w:r>
      <w:proofErr w:type="spellStart"/>
      <w:r w:rsidRPr="00580C4F">
        <w:rPr>
          <w:color w:val="FF0000"/>
          <w:lang w:val="fr-FR"/>
        </w:rPr>
        <w:t>proprie</w:t>
      </w:r>
      <w:proofErr w:type="spellEnd"/>
      <w:r w:rsidRPr="00580C4F">
        <w:rPr>
          <w:color w:val="FF0000"/>
          <w:lang w:val="fr-FR"/>
        </w:rPr>
        <w:t xml:space="preserve"> </w:t>
      </w:r>
      <w:proofErr w:type="spellStart"/>
      <w:r w:rsidRPr="00580C4F">
        <w:rPr>
          <w:color w:val="FF0000"/>
          <w:lang w:val="fr-FR"/>
        </w:rPr>
        <w:t>sau</w:t>
      </w:r>
      <w:proofErr w:type="spellEnd"/>
      <w:r w:rsidRPr="00580C4F">
        <w:rPr>
          <w:color w:val="FF0000"/>
          <w:lang w:val="fr-FR"/>
        </w:rPr>
        <w:t xml:space="preserve"> </w:t>
      </w:r>
      <w:proofErr w:type="spellStart"/>
      <w:r w:rsidRPr="00580C4F">
        <w:rPr>
          <w:color w:val="FF0000"/>
          <w:lang w:val="fr-FR"/>
        </w:rPr>
        <w:t>prin</w:t>
      </w:r>
      <w:proofErr w:type="spellEnd"/>
      <w:r w:rsidRPr="00580C4F">
        <w:rPr>
          <w:color w:val="FF0000"/>
          <w:lang w:val="fr-FR"/>
        </w:rPr>
        <w:t xml:space="preserve"> firme </w:t>
      </w:r>
      <w:proofErr w:type="spellStart"/>
      <w:r w:rsidRPr="00580C4F">
        <w:rPr>
          <w:color w:val="FF0000"/>
          <w:lang w:val="fr-FR"/>
        </w:rPr>
        <w:t>specializate</w:t>
      </w:r>
      <w:proofErr w:type="spellEnd"/>
    </w:p>
    <w:p w14:paraId="33508D19" w14:textId="77777777" w:rsidR="00FE6972" w:rsidRPr="00580C4F" w:rsidRDefault="00FE6972" w:rsidP="00FE6972">
      <w:pPr>
        <w:jc w:val="both"/>
        <w:rPr>
          <w:color w:val="FF0000"/>
          <w:szCs w:val="24"/>
        </w:rPr>
      </w:pPr>
      <w:r w:rsidRPr="00580C4F">
        <w:rPr>
          <w:color w:val="FF0000"/>
          <w:szCs w:val="24"/>
        </w:rPr>
        <w:t>▪ Asigură întreținerea și îngrijirea m</w:t>
      </w:r>
      <w:proofErr w:type="spellStart"/>
      <w:r w:rsidRPr="00580C4F">
        <w:rPr>
          <w:color w:val="FF0000"/>
          <w:lang w:val="fr-FR"/>
        </w:rPr>
        <w:t>ormintele</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operele</w:t>
      </w:r>
      <w:proofErr w:type="spellEnd"/>
      <w:r w:rsidRPr="00580C4F">
        <w:rPr>
          <w:color w:val="FF0000"/>
          <w:lang w:val="fr-FR"/>
        </w:rPr>
        <w:t xml:space="preserve"> </w:t>
      </w:r>
      <w:proofErr w:type="spellStart"/>
      <w:r w:rsidRPr="00580C4F">
        <w:rPr>
          <w:color w:val="FF0000"/>
          <w:lang w:val="fr-FR"/>
        </w:rPr>
        <w:t>comemorative</w:t>
      </w:r>
      <w:proofErr w:type="spellEnd"/>
      <w:r w:rsidRPr="00580C4F">
        <w:rPr>
          <w:color w:val="FF0000"/>
          <w:lang w:val="fr-FR"/>
        </w:rPr>
        <w:t xml:space="preserve"> de </w:t>
      </w:r>
      <w:proofErr w:type="spellStart"/>
      <w:r w:rsidRPr="00580C4F">
        <w:rPr>
          <w:color w:val="FF0000"/>
          <w:lang w:val="fr-FR"/>
        </w:rPr>
        <w:t>război</w:t>
      </w:r>
      <w:proofErr w:type="spellEnd"/>
      <w:r w:rsidRPr="00580C4F">
        <w:rPr>
          <w:color w:val="FF0000"/>
          <w:lang w:val="fr-FR"/>
        </w:rPr>
        <w:t xml:space="preserve">, ale </w:t>
      </w:r>
      <w:proofErr w:type="spellStart"/>
      <w:r w:rsidRPr="00580C4F">
        <w:rPr>
          <w:color w:val="FF0000"/>
          <w:lang w:val="fr-FR"/>
        </w:rPr>
        <w:t>eroilor</w:t>
      </w:r>
      <w:proofErr w:type="spellEnd"/>
      <w:r w:rsidRPr="00580C4F">
        <w:rPr>
          <w:color w:val="FF0000"/>
          <w:lang w:val="fr-FR"/>
        </w:rPr>
        <w:t xml:space="preserve">, </w:t>
      </w:r>
      <w:proofErr w:type="spellStart"/>
      <w:r w:rsidRPr="00580C4F">
        <w:rPr>
          <w:color w:val="FF0000"/>
          <w:lang w:val="fr-FR"/>
        </w:rPr>
        <w:t>precum</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ale</w:t>
      </w:r>
      <w:proofErr w:type="spellEnd"/>
      <w:r w:rsidRPr="00580C4F">
        <w:rPr>
          <w:color w:val="FF0000"/>
          <w:lang w:val="fr-FR"/>
        </w:rPr>
        <w:t xml:space="preserve"> </w:t>
      </w:r>
      <w:proofErr w:type="spellStart"/>
      <w:r w:rsidRPr="00580C4F">
        <w:rPr>
          <w:color w:val="FF0000"/>
          <w:lang w:val="fr-FR"/>
        </w:rPr>
        <w:t>oamenilor</w:t>
      </w:r>
      <w:proofErr w:type="spellEnd"/>
      <w:r w:rsidRPr="00580C4F">
        <w:rPr>
          <w:color w:val="FF0000"/>
          <w:lang w:val="fr-FR"/>
        </w:rPr>
        <w:t xml:space="preserve"> de </w:t>
      </w:r>
      <w:proofErr w:type="spellStart"/>
      <w:r w:rsidRPr="00580C4F">
        <w:rPr>
          <w:color w:val="FF0000"/>
          <w:lang w:val="fr-FR"/>
        </w:rPr>
        <w:t>ştiinţă</w:t>
      </w:r>
      <w:proofErr w:type="spellEnd"/>
      <w:r w:rsidRPr="00580C4F">
        <w:rPr>
          <w:color w:val="FF0000"/>
          <w:lang w:val="fr-FR"/>
        </w:rPr>
        <w:t xml:space="preserve">, </w:t>
      </w:r>
      <w:proofErr w:type="spellStart"/>
      <w:r w:rsidRPr="00580C4F">
        <w:rPr>
          <w:color w:val="FF0000"/>
          <w:lang w:val="fr-FR"/>
        </w:rPr>
        <w:t>cultură</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artă</w:t>
      </w:r>
      <w:proofErr w:type="spellEnd"/>
      <w:r w:rsidRPr="00580C4F">
        <w:rPr>
          <w:color w:val="FF0000"/>
          <w:lang w:val="fr-FR"/>
        </w:rPr>
        <w:t xml:space="preserve"> </w:t>
      </w:r>
      <w:proofErr w:type="spellStart"/>
      <w:r w:rsidRPr="00580C4F">
        <w:rPr>
          <w:color w:val="FF0000"/>
          <w:lang w:val="fr-FR"/>
        </w:rPr>
        <w:t>sub</w:t>
      </w:r>
      <w:proofErr w:type="spellEnd"/>
      <w:r w:rsidRPr="00580C4F">
        <w:rPr>
          <w:color w:val="FF0000"/>
          <w:lang w:val="fr-FR"/>
        </w:rPr>
        <w:t xml:space="preserve"> </w:t>
      </w:r>
      <w:proofErr w:type="spellStart"/>
      <w:r w:rsidRPr="00580C4F">
        <w:rPr>
          <w:color w:val="FF0000"/>
          <w:lang w:val="fr-FR"/>
        </w:rPr>
        <w:t>coordonarea</w:t>
      </w:r>
      <w:proofErr w:type="spellEnd"/>
      <w:r w:rsidRPr="00580C4F">
        <w:rPr>
          <w:color w:val="FF0000"/>
          <w:lang w:val="fr-FR"/>
        </w:rPr>
        <w:t xml:space="preserve"> </w:t>
      </w:r>
      <w:proofErr w:type="spellStart"/>
      <w:r w:rsidRPr="00580C4F">
        <w:rPr>
          <w:color w:val="FF0000"/>
          <w:lang w:val="fr-FR"/>
        </w:rPr>
        <w:t>Arhitectului</w:t>
      </w:r>
      <w:proofErr w:type="spellEnd"/>
      <w:r w:rsidRPr="00580C4F">
        <w:rPr>
          <w:color w:val="FF0000"/>
          <w:lang w:val="fr-FR"/>
        </w:rPr>
        <w:t xml:space="preserve"> </w:t>
      </w:r>
      <w:proofErr w:type="spellStart"/>
      <w:r w:rsidRPr="00580C4F">
        <w:rPr>
          <w:color w:val="FF0000"/>
          <w:lang w:val="fr-FR"/>
        </w:rPr>
        <w:t>Şef</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Direcţiei</w:t>
      </w:r>
      <w:proofErr w:type="spellEnd"/>
      <w:r w:rsidRPr="00580C4F">
        <w:rPr>
          <w:color w:val="FF0000"/>
          <w:lang w:val="fr-FR"/>
        </w:rPr>
        <w:t xml:space="preserve"> </w:t>
      </w:r>
      <w:proofErr w:type="spellStart"/>
      <w:r w:rsidRPr="00580C4F">
        <w:rPr>
          <w:color w:val="FF0000"/>
          <w:lang w:val="fr-FR"/>
        </w:rPr>
        <w:t>Tehnice</w:t>
      </w:r>
      <w:proofErr w:type="spellEnd"/>
      <w:r w:rsidRPr="00580C4F">
        <w:rPr>
          <w:color w:val="FF0000"/>
          <w:szCs w:val="24"/>
        </w:rPr>
        <w:t>;</w:t>
      </w:r>
    </w:p>
    <w:p w14:paraId="3441B72C" w14:textId="77777777" w:rsidR="00FE6972" w:rsidRPr="00580C4F" w:rsidRDefault="00FE6972" w:rsidP="00FE6972">
      <w:pPr>
        <w:jc w:val="both"/>
        <w:rPr>
          <w:color w:val="FF0000"/>
          <w:lang w:val="fr-FR"/>
        </w:rPr>
      </w:pPr>
      <w:r w:rsidRPr="00580C4F">
        <w:rPr>
          <w:color w:val="FF0000"/>
          <w:szCs w:val="24"/>
        </w:rPr>
        <w:t xml:space="preserve">▪ Asigură </w:t>
      </w:r>
      <w:proofErr w:type="spellStart"/>
      <w:r w:rsidRPr="00580C4F">
        <w:rPr>
          <w:color w:val="FF0000"/>
          <w:lang w:val="fr-FR"/>
        </w:rPr>
        <w:t>întreţinerea</w:t>
      </w:r>
      <w:proofErr w:type="spellEnd"/>
      <w:r w:rsidRPr="00580C4F">
        <w:rPr>
          <w:color w:val="FF0000"/>
          <w:lang w:val="fr-FR"/>
        </w:rPr>
        <w:t xml:space="preserve"> </w:t>
      </w:r>
      <w:proofErr w:type="spellStart"/>
      <w:r w:rsidRPr="00580C4F">
        <w:rPr>
          <w:color w:val="FF0000"/>
          <w:lang w:val="fr-FR"/>
        </w:rPr>
        <w:t>în</w:t>
      </w:r>
      <w:proofErr w:type="spellEnd"/>
      <w:r w:rsidRPr="00580C4F">
        <w:rPr>
          <w:color w:val="FF0000"/>
          <w:lang w:val="fr-FR"/>
        </w:rPr>
        <w:t xml:space="preserve"> </w:t>
      </w:r>
      <w:proofErr w:type="spellStart"/>
      <w:r w:rsidRPr="00580C4F">
        <w:rPr>
          <w:color w:val="FF0000"/>
          <w:lang w:val="fr-FR"/>
        </w:rPr>
        <w:t>bună</w:t>
      </w:r>
      <w:proofErr w:type="spellEnd"/>
      <w:r w:rsidRPr="00580C4F">
        <w:rPr>
          <w:color w:val="FF0000"/>
          <w:lang w:val="fr-FR"/>
        </w:rPr>
        <w:t xml:space="preserve"> </w:t>
      </w:r>
      <w:proofErr w:type="spellStart"/>
      <w:r w:rsidRPr="00580C4F">
        <w:rPr>
          <w:color w:val="FF0000"/>
          <w:lang w:val="fr-FR"/>
        </w:rPr>
        <w:t>stare</w:t>
      </w:r>
      <w:proofErr w:type="spellEnd"/>
      <w:r w:rsidRPr="00580C4F">
        <w:rPr>
          <w:color w:val="FF0000"/>
          <w:lang w:val="fr-FR"/>
        </w:rPr>
        <w:t xml:space="preserve"> a </w:t>
      </w:r>
      <w:proofErr w:type="spellStart"/>
      <w:r w:rsidRPr="00580C4F">
        <w:rPr>
          <w:color w:val="FF0000"/>
          <w:lang w:val="fr-FR"/>
        </w:rPr>
        <w:t>camerelor</w:t>
      </w:r>
      <w:proofErr w:type="spellEnd"/>
      <w:r w:rsidRPr="00580C4F">
        <w:rPr>
          <w:color w:val="FF0000"/>
          <w:lang w:val="fr-FR"/>
        </w:rPr>
        <w:t xml:space="preserve"> de </w:t>
      </w:r>
      <w:proofErr w:type="spellStart"/>
      <w:r w:rsidRPr="00580C4F">
        <w:rPr>
          <w:color w:val="FF0000"/>
          <w:lang w:val="fr-FR"/>
        </w:rPr>
        <w:t>depunere</w:t>
      </w:r>
      <w:proofErr w:type="spellEnd"/>
      <w:r w:rsidRPr="00580C4F">
        <w:rPr>
          <w:color w:val="FF0000"/>
          <w:lang w:val="fr-FR"/>
        </w:rPr>
        <w:t xml:space="preserve">,  </w:t>
      </w:r>
      <w:proofErr w:type="spellStart"/>
      <w:r w:rsidRPr="00580C4F">
        <w:rPr>
          <w:color w:val="FF0000"/>
          <w:lang w:val="fr-FR"/>
        </w:rPr>
        <w:t>împrejmuirilor</w:t>
      </w:r>
      <w:proofErr w:type="spellEnd"/>
      <w:r w:rsidRPr="00580C4F">
        <w:rPr>
          <w:color w:val="FF0000"/>
          <w:lang w:val="fr-FR"/>
        </w:rPr>
        <w:t xml:space="preserve">, </w:t>
      </w:r>
      <w:proofErr w:type="spellStart"/>
      <w:r w:rsidRPr="00580C4F">
        <w:rPr>
          <w:color w:val="FF0000"/>
          <w:lang w:val="fr-FR"/>
        </w:rPr>
        <w:t>căilor</w:t>
      </w:r>
      <w:proofErr w:type="spellEnd"/>
      <w:r w:rsidRPr="00580C4F">
        <w:rPr>
          <w:color w:val="FF0000"/>
          <w:lang w:val="fr-FR"/>
        </w:rPr>
        <w:t xml:space="preserve"> de </w:t>
      </w:r>
      <w:proofErr w:type="spellStart"/>
      <w:r w:rsidRPr="00580C4F">
        <w:rPr>
          <w:color w:val="FF0000"/>
          <w:lang w:val="fr-FR"/>
        </w:rPr>
        <w:t>acces</w:t>
      </w:r>
      <w:proofErr w:type="spellEnd"/>
      <w:r w:rsidRPr="00580C4F">
        <w:rPr>
          <w:color w:val="FF0000"/>
          <w:lang w:val="fr-FR"/>
        </w:rPr>
        <w:t xml:space="preserve">, </w:t>
      </w:r>
      <w:proofErr w:type="spellStart"/>
      <w:r w:rsidRPr="00580C4F">
        <w:rPr>
          <w:color w:val="FF0000"/>
          <w:lang w:val="fr-FR"/>
        </w:rPr>
        <w:t>spaţiilor</w:t>
      </w:r>
      <w:proofErr w:type="spellEnd"/>
      <w:r w:rsidRPr="00580C4F">
        <w:rPr>
          <w:color w:val="FF0000"/>
          <w:lang w:val="fr-FR"/>
        </w:rPr>
        <w:t xml:space="preserve"> </w:t>
      </w:r>
      <w:proofErr w:type="spellStart"/>
      <w:r w:rsidRPr="00580C4F">
        <w:rPr>
          <w:color w:val="FF0000"/>
          <w:lang w:val="fr-FR"/>
        </w:rPr>
        <w:t>verzi</w:t>
      </w:r>
      <w:proofErr w:type="spellEnd"/>
      <w:r w:rsidRPr="00580C4F">
        <w:rPr>
          <w:color w:val="FF0000"/>
          <w:lang w:val="fr-FR"/>
        </w:rPr>
        <w:t xml:space="preserve">, </w:t>
      </w:r>
      <w:proofErr w:type="spellStart"/>
      <w:r w:rsidRPr="00580C4F">
        <w:rPr>
          <w:color w:val="FF0000"/>
          <w:lang w:val="fr-FR"/>
        </w:rPr>
        <w:t>instalaţiilor</w:t>
      </w:r>
      <w:proofErr w:type="spellEnd"/>
      <w:r w:rsidRPr="00580C4F">
        <w:rPr>
          <w:color w:val="FF0000"/>
          <w:lang w:val="fr-FR"/>
        </w:rPr>
        <w:t xml:space="preserve"> de </w:t>
      </w:r>
      <w:proofErr w:type="spellStart"/>
      <w:r w:rsidRPr="00580C4F">
        <w:rPr>
          <w:color w:val="FF0000"/>
          <w:lang w:val="fr-FR"/>
        </w:rPr>
        <w:t>alimentare</w:t>
      </w:r>
      <w:proofErr w:type="spellEnd"/>
      <w:r w:rsidRPr="00580C4F">
        <w:rPr>
          <w:color w:val="FF0000"/>
          <w:lang w:val="fr-FR"/>
        </w:rPr>
        <w:t xml:space="preserve"> </w:t>
      </w:r>
      <w:proofErr w:type="spellStart"/>
      <w:r w:rsidRPr="00580C4F">
        <w:rPr>
          <w:color w:val="FF0000"/>
          <w:lang w:val="fr-FR"/>
        </w:rPr>
        <w:t>cu</w:t>
      </w:r>
      <w:proofErr w:type="spellEnd"/>
      <w:r w:rsidRPr="00580C4F">
        <w:rPr>
          <w:color w:val="FF0000"/>
          <w:lang w:val="fr-FR"/>
        </w:rPr>
        <w:t xml:space="preserve"> </w:t>
      </w:r>
      <w:proofErr w:type="spellStart"/>
      <w:r w:rsidRPr="00580C4F">
        <w:rPr>
          <w:color w:val="FF0000"/>
          <w:lang w:val="fr-FR"/>
        </w:rPr>
        <w:t>apă</w:t>
      </w:r>
      <w:proofErr w:type="spellEnd"/>
      <w:r w:rsidRPr="00580C4F">
        <w:rPr>
          <w:color w:val="FF0000"/>
          <w:lang w:val="fr-FR"/>
        </w:rPr>
        <w:t xml:space="preserve">, </w:t>
      </w:r>
      <w:proofErr w:type="spellStart"/>
      <w:r w:rsidRPr="00580C4F">
        <w:rPr>
          <w:color w:val="FF0000"/>
          <w:lang w:val="fr-FR"/>
        </w:rPr>
        <w:t>energie</w:t>
      </w:r>
      <w:proofErr w:type="spellEnd"/>
      <w:r w:rsidRPr="00580C4F">
        <w:rPr>
          <w:color w:val="FF0000"/>
          <w:lang w:val="fr-FR"/>
        </w:rPr>
        <w:t xml:space="preserve"> </w:t>
      </w:r>
      <w:proofErr w:type="spellStart"/>
      <w:r w:rsidRPr="00580C4F">
        <w:rPr>
          <w:color w:val="FF0000"/>
          <w:lang w:val="fr-FR"/>
        </w:rPr>
        <w:t>electrică</w:t>
      </w:r>
      <w:proofErr w:type="spellEnd"/>
      <w:r w:rsidRPr="00580C4F">
        <w:rPr>
          <w:color w:val="FF0000"/>
          <w:lang w:val="fr-FR"/>
        </w:rPr>
        <w:t xml:space="preserve">, </w:t>
      </w:r>
      <w:proofErr w:type="spellStart"/>
      <w:r w:rsidRPr="00580C4F">
        <w:rPr>
          <w:color w:val="FF0000"/>
          <w:lang w:val="fr-FR"/>
        </w:rPr>
        <w:t>canalizare</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a </w:t>
      </w:r>
      <w:proofErr w:type="spellStart"/>
      <w:r w:rsidRPr="00580C4F">
        <w:rPr>
          <w:color w:val="FF0000"/>
          <w:lang w:val="fr-FR"/>
        </w:rPr>
        <w:t>altor</w:t>
      </w:r>
      <w:proofErr w:type="spellEnd"/>
      <w:r w:rsidRPr="00580C4F">
        <w:rPr>
          <w:color w:val="FF0000"/>
          <w:lang w:val="fr-FR"/>
        </w:rPr>
        <w:t xml:space="preserve"> </w:t>
      </w:r>
      <w:proofErr w:type="spellStart"/>
      <w:r w:rsidRPr="00580C4F">
        <w:rPr>
          <w:color w:val="FF0000"/>
          <w:lang w:val="fr-FR"/>
        </w:rPr>
        <w:t>dotări</w:t>
      </w:r>
      <w:proofErr w:type="spellEnd"/>
      <w:r w:rsidRPr="00580C4F">
        <w:rPr>
          <w:color w:val="FF0000"/>
          <w:lang w:val="fr-FR"/>
        </w:rPr>
        <w:t> ;</w:t>
      </w:r>
    </w:p>
    <w:p w14:paraId="581CEA93" w14:textId="77777777" w:rsidR="00FE6972" w:rsidRPr="00580C4F" w:rsidRDefault="00FE6972" w:rsidP="00FE6972">
      <w:pPr>
        <w:jc w:val="both"/>
        <w:rPr>
          <w:color w:val="FF0000"/>
          <w:lang w:val="fr-FR"/>
        </w:rPr>
      </w:pPr>
      <w:r w:rsidRPr="00580C4F">
        <w:rPr>
          <w:color w:val="FF0000"/>
          <w:szCs w:val="24"/>
        </w:rPr>
        <w:t>▪ A</w:t>
      </w:r>
      <w:proofErr w:type="spellStart"/>
      <w:r w:rsidRPr="00580C4F">
        <w:rPr>
          <w:color w:val="FF0000"/>
          <w:lang w:val="fr-FR"/>
        </w:rPr>
        <w:t>sigură</w:t>
      </w:r>
      <w:proofErr w:type="spellEnd"/>
      <w:r w:rsidRPr="00580C4F">
        <w:rPr>
          <w:color w:val="FF0000"/>
          <w:lang w:val="fr-FR"/>
        </w:rPr>
        <w:t xml:space="preserve">, </w:t>
      </w:r>
      <w:proofErr w:type="spellStart"/>
      <w:r w:rsidRPr="00580C4F">
        <w:rPr>
          <w:color w:val="FF0000"/>
          <w:lang w:val="fr-FR"/>
        </w:rPr>
        <w:t>prin</w:t>
      </w:r>
      <w:proofErr w:type="spellEnd"/>
      <w:r w:rsidRPr="00580C4F">
        <w:rPr>
          <w:color w:val="FF0000"/>
          <w:lang w:val="fr-FR"/>
        </w:rPr>
        <w:t xml:space="preserve"> </w:t>
      </w:r>
      <w:proofErr w:type="spellStart"/>
      <w:r w:rsidRPr="00580C4F">
        <w:rPr>
          <w:color w:val="FF0000"/>
          <w:lang w:val="fr-FR"/>
        </w:rPr>
        <w:t>plantaţii</w:t>
      </w:r>
      <w:proofErr w:type="spellEnd"/>
      <w:r w:rsidRPr="00580C4F">
        <w:rPr>
          <w:color w:val="FF0000"/>
          <w:lang w:val="fr-FR"/>
        </w:rPr>
        <w:t xml:space="preserve"> </w:t>
      </w:r>
      <w:proofErr w:type="spellStart"/>
      <w:r w:rsidRPr="00580C4F">
        <w:rPr>
          <w:color w:val="FF0000"/>
          <w:lang w:val="fr-FR"/>
        </w:rPr>
        <w:t>corespunzătoare</w:t>
      </w:r>
      <w:proofErr w:type="spellEnd"/>
      <w:r w:rsidRPr="00580C4F">
        <w:rPr>
          <w:color w:val="FF0000"/>
          <w:lang w:val="fr-FR"/>
        </w:rPr>
        <w:t xml:space="preserve">, </w:t>
      </w:r>
      <w:proofErr w:type="spellStart"/>
      <w:r w:rsidRPr="00580C4F">
        <w:rPr>
          <w:color w:val="FF0000"/>
          <w:lang w:val="fr-FR"/>
        </w:rPr>
        <w:t>perdelele</w:t>
      </w:r>
      <w:proofErr w:type="spellEnd"/>
      <w:r w:rsidRPr="00580C4F">
        <w:rPr>
          <w:color w:val="FF0000"/>
          <w:lang w:val="fr-FR"/>
        </w:rPr>
        <w:t xml:space="preserve"> de </w:t>
      </w:r>
      <w:proofErr w:type="spellStart"/>
      <w:r w:rsidRPr="00580C4F">
        <w:rPr>
          <w:color w:val="FF0000"/>
          <w:lang w:val="fr-FR"/>
        </w:rPr>
        <w:t>protecţie</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spaţiile</w:t>
      </w:r>
      <w:proofErr w:type="spellEnd"/>
      <w:r w:rsidRPr="00580C4F">
        <w:rPr>
          <w:color w:val="FF0000"/>
          <w:lang w:val="fr-FR"/>
        </w:rPr>
        <w:t xml:space="preserve"> </w:t>
      </w:r>
      <w:proofErr w:type="spellStart"/>
      <w:r w:rsidRPr="00580C4F">
        <w:rPr>
          <w:color w:val="FF0000"/>
          <w:lang w:val="fr-FR"/>
        </w:rPr>
        <w:t>verzi</w:t>
      </w:r>
      <w:proofErr w:type="spellEnd"/>
      <w:r w:rsidRPr="00580C4F">
        <w:rPr>
          <w:color w:val="FF0000"/>
          <w:lang w:val="fr-FR"/>
        </w:rPr>
        <w:t xml:space="preserve"> </w:t>
      </w:r>
      <w:proofErr w:type="spellStart"/>
      <w:r w:rsidRPr="00580C4F">
        <w:rPr>
          <w:color w:val="FF0000"/>
          <w:lang w:val="fr-FR"/>
        </w:rPr>
        <w:t>precum</w:t>
      </w:r>
      <w:proofErr w:type="spellEnd"/>
      <w:r w:rsidRPr="00580C4F">
        <w:rPr>
          <w:color w:val="FF0000"/>
          <w:lang w:val="fr-FR"/>
        </w:rPr>
        <w:t xml:space="preserve"> </w:t>
      </w:r>
      <w:proofErr w:type="spellStart"/>
      <w:r w:rsidRPr="00580C4F">
        <w:rPr>
          <w:color w:val="FF0000"/>
          <w:lang w:val="fr-FR"/>
        </w:rPr>
        <w:t>şi</w:t>
      </w:r>
      <w:proofErr w:type="spellEnd"/>
      <w:r w:rsidRPr="00580C4F">
        <w:rPr>
          <w:color w:val="FF0000"/>
          <w:lang w:val="fr-FR"/>
        </w:rPr>
        <w:t xml:space="preserve"> </w:t>
      </w:r>
      <w:proofErr w:type="spellStart"/>
      <w:r w:rsidRPr="00580C4F">
        <w:rPr>
          <w:color w:val="FF0000"/>
          <w:lang w:val="fr-FR"/>
        </w:rPr>
        <w:t>alte</w:t>
      </w:r>
      <w:proofErr w:type="spellEnd"/>
      <w:r w:rsidRPr="00580C4F">
        <w:rPr>
          <w:color w:val="FF0000"/>
          <w:lang w:val="fr-FR"/>
        </w:rPr>
        <w:t xml:space="preserve"> </w:t>
      </w:r>
      <w:proofErr w:type="spellStart"/>
      <w:r w:rsidRPr="00580C4F">
        <w:rPr>
          <w:color w:val="FF0000"/>
          <w:lang w:val="fr-FR"/>
        </w:rPr>
        <w:t>dotări</w:t>
      </w:r>
      <w:proofErr w:type="spellEnd"/>
      <w:r w:rsidRPr="00580C4F">
        <w:rPr>
          <w:color w:val="FF0000"/>
          <w:lang w:val="fr-FR"/>
        </w:rPr>
        <w:t xml:space="preserve"> </w:t>
      </w:r>
      <w:proofErr w:type="spellStart"/>
      <w:r w:rsidRPr="00580C4F">
        <w:rPr>
          <w:color w:val="FF0000"/>
          <w:lang w:val="fr-FR"/>
        </w:rPr>
        <w:t>specifice</w:t>
      </w:r>
      <w:proofErr w:type="spellEnd"/>
      <w:r w:rsidRPr="00580C4F">
        <w:rPr>
          <w:color w:val="FF0000"/>
          <w:lang w:val="fr-FR"/>
        </w:rPr>
        <w:t> ;</w:t>
      </w:r>
    </w:p>
    <w:p w14:paraId="685FF034" w14:textId="77777777" w:rsidR="00FE6972" w:rsidRPr="00580C4F" w:rsidRDefault="00FE6972" w:rsidP="00FE6972">
      <w:pPr>
        <w:rPr>
          <w:color w:val="FF0000"/>
          <w:szCs w:val="24"/>
        </w:rPr>
      </w:pPr>
    </w:p>
    <w:p w14:paraId="438EDCD2" w14:textId="77777777" w:rsidR="00FE6972" w:rsidRPr="00580C4F" w:rsidRDefault="00FE6972" w:rsidP="00FE6972">
      <w:pPr>
        <w:jc w:val="both"/>
        <w:rPr>
          <w:b/>
          <w:color w:val="FF0000"/>
          <w:szCs w:val="24"/>
        </w:rPr>
      </w:pPr>
      <w:r w:rsidRPr="00580C4F">
        <w:rPr>
          <w:b/>
          <w:color w:val="FF0000"/>
          <w:szCs w:val="24"/>
        </w:rPr>
        <w:t>3. I.B. Director Adjunct II</w:t>
      </w:r>
    </w:p>
    <w:p w14:paraId="5ABA4DA3" w14:textId="77777777" w:rsidR="00FE6972" w:rsidRPr="00580C4F" w:rsidRDefault="00FE6972" w:rsidP="00FE6972">
      <w:pPr>
        <w:jc w:val="both"/>
        <w:rPr>
          <w:color w:val="FF0000"/>
          <w:szCs w:val="24"/>
        </w:rPr>
      </w:pPr>
    </w:p>
    <w:p w14:paraId="38414EE4" w14:textId="77777777" w:rsidR="00FE6972" w:rsidRPr="00580C4F" w:rsidRDefault="00FE6972" w:rsidP="00FE6972">
      <w:pPr>
        <w:jc w:val="both"/>
        <w:rPr>
          <w:color w:val="FF0000"/>
          <w:szCs w:val="24"/>
        </w:rPr>
      </w:pPr>
      <w:bookmarkStart w:id="7" w:name="_Hlk5298972"/>
      <w:r w:rsidRPr="00580C4F">
        <w:rPr>
          <w:color w:val="FF0000"/>
          <w:szCs w:val="24"/>
        </w:rPr>
        <w:t>▪ Se subordonează Directorului Serviciului Public de Utilităţi Municipale ;</w:t>
      </w:r>
    </w:p>
    <w:p w14:paraId="3C7C5127" w14:textId="77777777" w:rsidR="00FE6972" w:rsidRPr="00580C4F" w:rsidRDefault="00FE6972" w:rsidP="00FE6972">
      <w:pPr>
        <w:jc w:val="both"/>
        <w:rPr>
          <w:color w:val="FF0000"/>
          <w:szCs w:val="24"/>
        </w:rPr>
      </w:pPr>
      <w:r w:rsidRPr="00580C4F">
        <w:rPr>
          <w:color w:val="FF0000"/>
          <w:szCs w:val="24"/>
        </w:rPr>
        <w:t>▪ Organizează, coordonează şi controlează întreaga activitate a serviciilor și compartimentelor subordonate;</w:t>
      </w:r>
    </w:p>
    <w:p w14:paraId="08421439" w14:textId="77777777" w:rsidR="00FE6972" w:rsidRPr="00580C4F" w:rsidRDefault="00FE6972" w:rsidP="00FE6972">
      <w:pPr>
        <w:jc w:val="both"/>
        <w:rPr>
          <w:color w:val="FF0000"/>
          <w:szCs w:val="24"/>
        </w:rPr>
      </w:pPr>
      <w:r w:rsidRPr="00580C4F">
        <w:rPr>
          <w:color w:val="FF0000"/>
          <w:szCs w:val="24"/>
        </w:rPr>
        <w:t xml:space="preserve">▪ Asigură conducerea curentă şi aduce la îndeplinire hotărârile Consiliului Local şi dispoziţiile primarului, care vizează activitatea serviciilor subordonate; </w:t>
      </w:r>
    </w:p>
    <w:p w14:paraId="6A0E7405" w14:textId="77777777" w:rsidR="00FE6972" w:rsidRPr="00580C4F" w:rsidRDefault="00FE6972" w:rsidP="00FE6972">
      <w:pPr>
        <w:jc w:val="both"/>
        <w:rPr>
          <w:color w:val="FF0000"/>
          <w:szCs w:val="24"/>
        </w:rPr>
      </w:pPr>
      <w:r w:rsidRPr="00580C4F">
        <w:rPr>
          <w:color w:val="FF0000"/>
          <w:szCs w:val="24"/>
        </w:rPr>
        <w:t>▪ Stabileşte îndatoririle şi responsabilităţile personalului prin Fişa postului pentru personalul din subordine;</w:t>
      </w:r>
    </w:p>
    <w:p w14:paraId="4785CF30" w14:textId="77777777" w:rsidR="00FE6972" w:rsidRPr="00580C4F" w:rsidRDefault="00FE6972" w:rsidP="00FE6972">
      <w:pPr>
        <w:jc w:val="both"/>
        <w:rPr>
          <w:color w:val="FF0000"/>
          <w:szCs w:val="24"/>
        </w:rPr>
      </w:pPr>
      <w:r w:rsidRPr="00580C4F">
        <w:rPr>
          <w:color w:val="FF0000"/>
          <w:szCs w:val="24"/>
        </w:rPr>
        <w:t>▪ Administrează patrimoniul, în condiţiile legii şi a hotărârilor consiliului local  şi ia măsurile necesare de interzicere a folosirii acestuia în alte scopuri;</w:t>
      </w:r>
    </w:p>
    <w:p w14:paraId="736A4970" w14:textId="77777777" w:rsidR="00FE6972" w:rsidRPr="00580C4F" w:rsidRDefault="00FE6972" w:rsidP="00FE6972">
      <w:pPr>
        <w:pStyle w:val="BodyTextIndent3"/>
        <w:ind w:firstLine="0"/>
        <w:rPr>
          <w:color w:val="FF0000"/>
          <w:szCs w:val="24"/>
        </w:rPr>
      </w:pPr>
      <w:r w:rsidRPr="00580C4F">
        <w:rPr>
          <w:color w:val="FF0000"/>
          <w:szCs w:val="24"/>
        </w:rPr>
        <w:t>▪ Asigură coordonarea relaţiilor cu alte instituţii, unităţi economice, asociaţii şi persoane fizice, în legătură cu activităţile ce se desfăşoară în cadrul  serviciilor subordonate;</w:t>
      </w:r>
    </w:p>
    <w:p w14:paraId="4F904832" w14:textId="77777777" w:rsidR="00FE6972" w:rsidRPr="00580C4F" w:rsidRDefault="00FE6972" w:rsidP="00FE6972">
      <w:pPr>
        <w:pStyle w:val="BodyTextIndent3"/>
        <w:ind w:firstLine="0"/>
        <w:rPr>
          <w:color w:val="FF0000"/>
          <w:szCs w:val="24"/>
        </w:rPr>
      </w:pPr>
      <w:r w:rsidRPr="00580C4F">
        <w:rPr>
          <w:color w:val="FF0000"/>
          <w:szCs w:val="24"/>
        </w:rPr>
        <w:t>▪ Elaborează reguli de organizare şi funcţionare a locaţiilor cu destinaţie specifică şi le supune aprobării;</w:t>
      </w:r>
    </w:p>
    <w:p w14:paraId="6D2E7F67" w14:textId="77777777" w:rsidR="00FE6972" w:rsidRPr="00580C4F" w:rsidRDefault="00FE6972" w:rsidP="00FE6972">
      <w:pPr>
        <w:jc w:val="both"/>
        <w:rPr>
          <w:color w:val="FF0000"/>
          <w:szCs w:val="24"/>
        </w:rPr>
      </w:pPr>
      <w:r w:rsidRPr="00580C4F">
        <w:rPr>
          <w:color w:val="FF0000"/>
          <w:szCs w:val="24"/>
        </w:rPr>
        <w:t>▪ Propune în condiţiile legii, împreună cu Directorul S.P.U.M. organigrama, statul de funcţii, numărul de personal şi Regulamentul de organizare şi funcţionare;</w:t>
      </w:r>
    </w:p>
    <w:p w14:paraId="2BDA7912"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şefii de serviciu, urmărind realizarea acestora;</w:t>
      </w:r>
    </w:p>
    <w:p w14:paraId="77637BAE" w14:textId="77777777" w:rsidR="00FE6972" w:rsidRPr="00580C4F" w:rsidRDefault="00FE6972" w:rsidP="00FE6972">
      <w:pPr>
        <w:jc w:val="both"/>
        <w:rPr>
          <w:color w:val="FF0000"/>
          <w:szCs w:val="24"/>
        </w:rPr>
      </w:pPr>
      <w:r w:rsidRPr="00580C4F">
        <w:rPr>
          <w:color w:val="FF0000"/>
          <w:szCs w:val="24"/>
        </w:rPr>
        <w:t>▪ Asigură  aplicarea Normelor PSI şi activitatea de control pe linie de protecţia muncii;</w:t>
      </w:r>
    </w:p>
    <w:p w14:paraId="3E8CC1BD"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38F14F7F" w14:textId="77777777" w:rsidR="00FE6972" w:rsidRPr="00580C4F" w:rsidRDefault="00FE6972" w:rsidP="00FE6972">
      <w:pPr>
        <w:jc w:val="both"/>
        <w:rPr>
          <w:color w:val="FF0000"/>
          <w:szCs w:val="24"/>
        </w:rPr>
      </w:pPr>
      <w:r w:rsidRPr="00580C4F">
        <w:rPr>
          <w:color w:val="FF0000"/>
          <w:szCs w:val="24"/>
        </w:rPr>
        <w:lastRenderedPageBreak/>
        <w:t>▪ Răspunde de respectarea și aplicarea legilor, a hotărârilor Consiliului Local, a dispozițiilor primarului, precum și alte acte normative în care se face referire la activitatea specifică unității.</w:t>
      </w:r>
    </w:p>
    <w:p w14:paraId="1C837AD4" w14:textId="77777777" w:rsidR="00FE6972" w:rsidRPr="00580C4F" w:rsidRDefault="00FE6972" w:rsidP="00FE6972">
      <w:pPr>
        <w:pStyle w:val="ListParagraph"/>
        <w:ind w:left="0"/>
        <w:jc w:val="both"/>
        <w:rPr>
          <w:color w:val="FF0000"/>
          <w:szCs w:val="24"/>
        </w:rPr>
      </w:pPr>
      <w:r w:rsidRPr="00580C4F">
        <w:rPr>
          <w:color w:val="FF0000"/>
          <w:szCs w:val="24"/>
        </w:rPr>
        <w:t>▪ Participă la recepția lucrărilor executate în cadrul serviciilor din subordine.</w:t>
      </w:r>
    </w:p>
    <w:p w14:paraId="7B0BD9A0" w14:textId="77777777" w:rsidR="00FE6972" w:rsidRDefault="00FE6972" w:rsidP="00FE6972">
      <w:pPr>
        <w:jc w:val="both"/>
        <w:rPr>
          <w:color w:val="FF0000"/>
          <w:szCs w:val="24"/>
        </w:rPr>
      </w:pPr>
      <w:r w:rsidRPr="00580C4F">
        <w:rPr>
          <w:color w:val="FF0000"/>
          <w:szCs w:val="24"/>
        </w:rPr>
        <w:t>▪ Stabilește măsuri de reducere a utilităților.</w:t>
      </w:r>
    </w:p>
    <w:p w14:paraId="10A8BB53" w14:textId="77777777" w:rsidR="00FE6972" w:rsidRPr="00580C4F" w:rsidRDefault="00FE6972" w:rsidP="00FE6972">
      <w:pPr>
        <w:jc w:val="both"/>
        <w:rPr>
          <w:color w:val="FF0000"/>
          <w:szCs w:val="24"/>
        </w:rPr>
      </w:pPr>
      <w:r w:rsidRPr="00580C4F">
        <w:rPr>
          <w:color w:val="FF0000"/>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34271DB8"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bookmarkEnd w:id="7"/>
    </w:p>
    <w:p w14:paraId="5BABE905" w14:textId="77777777" w:rsidR="00FE6972" w:rsidRPr="00580C4F" w:rsidRDefault="00FE6972" w:rsidP="00FE6972">
      <w:pPr>
        <w:jc w:val="both"/>
        <w:rPr>
          <w:color w:val="FF0000"/>
          <w:szCs w:val="24"/>
        </w:rPr>
      </w:pPr>
    </w:p>
    <w:p w14:paraId="6D17421A" w14:textId="77777777" w:rsidR="00FE6972" w:rsidRPr="00580C4F" w:rsidRDefault="00FE6972" w:rsidP="00FE6972">
      <w:pPr>
        <w:jc w:val="both"/>
        <w:rPr>
          <w:color w:val="FF0000"/>
          <w:szCs w:val="24"/>
        </w:rPr>
      </w:pPr>
      <w:r w:rsidRPr="00580C4F">
        <w:rPr>
          <w:b/>
          <w:color w:val="FF0000"/>
          <w:szCs w:val="24"/>
        </w:rPr>
        <w:t>I.B.1. Compartimentul de informare turistică</w:t>
      </w:r>
    </w:p>
    <w:p w14:paraId="304FBEC1" w14:textId="77777777" w:rsidR="00FE6972" w:rsidRPr="00580C4F" w:rsidRDefault="00FE6972" w:rsidP="00FE6972">
      <w:pPr>
        <w:jc w:val="both"/>
        <w:rPr>
          <w:color w:val="FF0000"/>
          <w:szCs w:val="24"/>
        </w:rPr>
      </w:pPr>
    </w:p>
    <w:p w14:paraId="7E55CDBF" w14:textId="77777777" w:rsidR="00FE6972" w:rsidRPr="00580C4F" w:rsidRDefault="00FE6972" w:rsidP="00FE6972">
      <w:pPr>
        <w:jc w:val="both"/>
        <w:rPr>
          <w:color w:val="FF0000"/>
          <w:szCs w:val="24"/>
          <w:u w:val="single"/>
        </w:rPr>
      </w:pPr>
      <w:r w:rsidRPr="00580C4F">
        <w:rPr>
          <w:color w:val="FF0000"/>
          <w:szCs w:val="24"/>
          <w:u w:val="single"/>
        </w:rPr>
        <w:t>Șef compartiment</w:t>
      </w:r>
    </w:p>
    <w:p w14:paraId="3CC31E36"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246AC0FB"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II și are în subordine personalul din cadrul serviciului;</w:t>
      </w:r>
    </w:p>
    <w:p w14:paraId="2E7A1BFA" w14:textId="77777777" w:rsidR="00FE6972" w:rsidRPr="00580C4F" w:rsidRDefault="00FE6972" w:rsidP="00FE6972">
      <w:pPr>
        <w:jc w:val="both"/>
        <w:rPr>
          <w:color w:val="FF0000"/>
          <w:szCs w:val="24"/>
        </w:rPr>
      </w:pPr>
    </w:p>
    <w:p w14:paraId="1D90018A" w14:textId="77777777" w:rsidR="00FE6972" w:rsidRPr="00580C4F" w:rsidRDefault="00FE6972" w:rsidP="00FE6972">
      <w:pPr>
        <w:jc w:val="both"/>
        <w:rPr>
          <w:color w:val="FF0000"/>
          <w:szCs w:val="24"/>
          <w:u w:val="single"/>
        </w:rPr>
      </w:pPr>
      <w:r w:rsidRPr="00580C4F">
        <w:rPr>
          <w:color w:val="FF0000"/>
          <w:szCs w:val="24"/>
          <w:u w:val="single"/>
        </w:rPr>
        <w:t>Colaborează</w:t>
      </w:r>
    </w:p>
    <w:p w14:paraId="3897DC0E"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34E1E585" w14:textId="77777777" w:rsidR="00FE6972" w:rsidRPr="00580C4F" w:rsidRDefault="00FE6972" w:rsidP="00FE6972">
      <w:pPr>
        <w:jc w:val="both"/>
        <w:rPr>
          <w:color w:val="FF0000"/>
          <w:szCs w:val="24"/>
        </w:rPr>
      </w:pPr>
      <w:r w:rsidRPr="00580C4F">
        <w:rPr>
          <w:color w:val="FF0000"/>
          <w:szCs w:val="24"/>
        </w:rPr>
        <w:t>▪ cu agenți economici pentru efectuarea diferitelor lucrări de întreținere a suprafețelor de competiții;</w:t>
      </w:r>
    </w:p>
    <w:p w14:paraId="592EF063" w14:textId="77777777" w:rsidR="00FE6972" w:rsidRPr="00580C4F" w:rsidRDefault="00FE6972" w:rsidP="00FE6972">
      <w:pPr>
        <w:jc w:val="both"/>
        <w:rPr>
          <w:color w:val="FF0000"/>
          <w:u w:val="single"/>
        </w:rPr>
      </w:pPr>
    </w:p>
    <w:p w14:paraId="78C8F455" w14:textId="77777777" w:rsidR="00FE6972" w:rsidRPr="00580C4F" w:rsidRDefault="00FE6972" w:rsidP="00FE6972">
      <w:pPr>
        <w:jc w:val="both"/>
        <w:rPr>
          <w:color w:val="FF0000"/>
          <w:u w:val="single"/>
        </w:rPr>
      </w:pPr>
      <w:r w:rsidRPr="00580C4F">
        <w:rPr>
          <w:color w:val="FF0000"/>
          <w:u w:val="single"/>
        </w:rPr>
        <w:t xml:space="preserve">Competenţă: </w:t>
      </w:r>
    </w:p>
    <w:p w14:paraId="50525012"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compartiment; </w:t>
      </w:r>
    </w:p>
    <w:p w14:paraId="00D6B1A9" w14:textId="77777777" w:rsidR="00FE6972" w:rsidRPr="00580C4F" w:rsidRDefault="00FE6972" w:rsidP="00FE6972">
      <w:pPr>
        <w:jc w:val="both"/>
        <w:rPr>
          <w:color w:val="FF0000"/>
          <w:szCs w:val="24"/>
          <w:u w:val="single"/>
        </w:rPr>
      </w:pPr>
      <w:r w:rsidRPr="00580C4F">
        <w:rPr>
          <w:color w:val="FF0000"/>
          <w:szCs w:val="24"/>
          <w:u w:val="single"/>
        </w:rPr>
        <w:t>Atribuțiile șefului de compartiment</w:t>
      </w:r>
    </w:p>
    <w:p w14:paraId="476A622E" w14:textId="77777777" w:rsidR="00FE6972" w:rsidRPr="00580C4F" w:rsidRDefault="00FE6972" w:rsidP="00FE6972">
      <w:pPr>
        <w:jc w:val="both"/>
        <w:rPr>
          <w:color w:val="FF0000"/>
          <w:szCs w:val="24"/>
        </w:rPr>
      </w:pPr>
      <w:bookmarkStart w:id="8" w:name="_Hlk5352404"/>
      <w:r w:rsidRPr="00580C4F">
        <w:rPr>
          <w:color w:val="FF0000"/>
          <w:szCs w:val="24"/>
        </w:rPr>
        <w:t xml:space="preserve">▪ </w:t>
      </w:r>
      <w:r w:rsidRPr="00580C4F">
        <w:rPr>
          <w:color w:val="FF0000"/>
        </w:rPr>
        <w:t>Urmăreşte şi asigură aplicarea legilor, a celorlalte acte normative, a H.C.L., dispoziţii ale Primarului, primite de la şefii ierarhici;</w:t>
      </w:r>
    </w:p>
    <w:p w14:paraId="57456AFB" w14:textId="77777777" w:rsidR="00FE6972" w:rsidRPr="00580C4F" w:rsidRDefault="00FE6972" w:rsidP="00FE6972">
      <w:pPr>
        <w:jc w:val="both"/>
        <w:rPr>
          <w:color w:val="FF0000"/>
          <w:szCs w:val="24"/>
        </w:rPr>
      </w:pPr>
      <w:r w:rsidRPr="00580C4F">
        <w:rPr>
          <w:color w:val="FF0000"/>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1D26168C" w14:textId="77777777" w:rsidR="00FE6972" w:rsidRPr="00580C4F" w:rsidRDefault="00FE6972" w:rsidP="00FE6972">
      <w:pPr>
        <w:jc w:val="both"/>
        <w:rPr>
          <w:color w:val="FF0000"/>
          <w:szCs w:val="24"/>
        </w:rPr>
      </w:pPr>
      <w:r w:rsidRPr="00580C4F">
        <w:rPr>
          <w:color w:val="FF0000"/>
          <w:szCs w:val="24"/>
        </w:rPr>
        <w:t>▪ Ia măsuri concrete de respectare a Protecţiei Muncii şi a Normelor PSI în toate punctele de lucru prin instruirea personalului şi semnarea fişelor de schimbare a fiecărui loc de muncă;</w:t>
      </w:r>
    </w:p>
    <w:p w14:paraId="593BB9E5" w14:textId="77777777" w:rsidR="00FE6972" w:rsidRPr="00580C4F" w:rsidRDefault="00FE6972" w:rsidP="00FE6972">
      <w:pPr>
        <w:jc w:val="both"/>
        <w:rPr>
          <w:color w:val="FF0000"/>
          <w:szCs w:val="24"/>
        </w:rPr>
      </w:pPr>
      <w:r w:rsidRPr="00580C4F">
        <w:rPr>
          <w:color w:val="FF0000"/>
          <w:szCs w:val="24"/>
        </w:rPr>
        <w:t>▪ Răspunde de disciplina şi respectarea programului de lucru al personalului conform Regulamentului de Funcţionare şi aplicarea acestuia;</w:t>
      </w:r>
    </w:p>
    <w:p w14:paraId="63577981" w14:textId="77777777" w:rsidR="00FE6972" w:rsidRPr="00580C4F" w:rsidRDefault="00FE6972" w:rsidP="00FE6972">
      <w:pPr>
        <w:jc w:val="both"/>
        <w:rPr>
          <w:color w:val="FF0000"/>
          <w:szCs w:val="24"/>
        </w:rPr>
      </w:pPr>
      <w:r w:rsidRPr="00580C4F">
        <w:rPr>
          <w:color w:val="FF0000"/>
          <w:szCs w:val="24"/>
        </w:rPr>
        <w:t>▪ Programează concediile de odihnă a personalului din subordine astfel încât să nu existe perturbări în activitate.  Aprobă acordarea de zile libere conform legii;</w:t>
      </w:r>
    </w:p>
    <w:p w14:paraId="2DDD389C"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directorul , urmărind realizarea acestuia;</w:t>
      </w:r>
    </w:p>
    <w:p w14:paraId="1AD17DFC" w14:textId="77777777" w:rsidR="00FE6972" w:rsidRPr="00580C4F" w:rsidRDefault="00FE6972" w:rsidP="00FE6972">
      <w:pPr>
        <w:jc w:val="both"/>
        <w:rPr>
          <w:color w:val="FF0000"/>
          <w:szCs w:val="24"/>
        </w:rPr>
      </w:pPr>
      <w:r w:rsidRPr="00580C4F">
        <w:rPr>
          <w:color w:val="FF0000"/>
          <w:szCs w:val="24"/>
        </w:rPr>
        <w:t>▪ Participă la activităţile organizate de Primărie în toate sectoarele din subordinea Serviciului, asigurând condiţiile optime pentru desfăşurare;</w:t>
      </w:r>
    </w:p>
    <w:p w14:paraId="71DAE0B2" w14:textId="77777777" w:rsidR="00FE6972" w:rsidRPr="00580C4F" w:rsidRDefault="00FE6972" w:rsidP="00FE6972">
      <w:pPr>
        <w:shd w:val="clear" w:color="auto" w:fill="FFFFFF"/>
        <w:rPr>
          <w:color w:val="FF0000"/>
          <w:szCs w:val="24"/>
        </w:rPr>
      </w:pPr>
      <w:r w:rsidRPr="00580C4F">
        <w:rPr>
          <w:color w:val="FF0000"/>
          <w:szCs w:val="24"/>
        </w:rPr>
        <w:t>▪</w:t>
      </w:r>
      <w:r w:rsidRPr="00580C4F">
        <w:rPr>
          <w:color w:val="FF0000"/>
          <w:sz w:val="14"/>
          <w:szCs w:val="14"/>
          <w:lang w:eastAsia="ro-RO"/>
        </w:rPr>
        <w:t> </w:t>
      </w:r>
      <w:r w:rsidRPr="00580C4F">
        <w:rPr>
          <w:color w:val="FF0000"/>
          <w:szCs w:val="24"/>
          <w:lang w:eastAsia="ro-RO"/>
        </w:rPr>
        <w:t>Are obligația de a cunoaște cel puțin o limbă străină de circulație internațională</w:t>
      </w:r>
      <w:r w:rsidRPr="00580C4F">
        <w:rPr>
          <w:color w:val="FF0000"/>
          <w:szCs w:val="24"/>
        </w:rPr>
        <w:t>;</w:t>
      </w:r>
    </w:p>
    <w:p w14:paraId="74EAF6AF"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750698AC"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bookmarkEnd w:id="8"/>
    </w:p>
    <w:p w14:paraId="191BFD7E" w14:textId="77777777" w:rsidR="00FE6972" w:rsidRPr="00580C4F" w:rsidRDefault="00FE6972" w:rsidP="00FE6972">
      <w:pPr>
        <w:jc w:val="both"/>
        <w:rPr>
          <w:color w:val="FF0000"/>
          <w:szCs w:val="24"/>
        </w:rPr>
      </w:pPr>
    </w:p>
    <w:p w14:paraId="61D879C0" w14:textId="77777777" w:rsidR="00FE6972" w:rsidRPr="00580C4F" w:rsidRDefault="00FE6972" w:rsidP="00FE6972">
      <w:pPr>
        <w:jc w:val="both"/>
        <w:rPr>
          <w:color w:val="FF0000"/>
          <w:szCs w:val="24"/>
          <w:u w:val="single"/>
        </w:rPr>
      </w:pPr>
      <w:r w:rsidRPr="00580C4F">
        <w:rPr>
          <w:color w:val="FF0000"/>
          <w:szCs w:val="24"/>
          <w:u w:val="single"/>
        </w:rPr>
        <w:t>Atribuțiile compartimentului</w:t>
      </w:r>
    </w:p>
    <w:p w14:paraId="48C3B6AE"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 w:val="14"/>
          <w:szCs w:val="14"/>
          <w:lang w:eastAsia="ro-RO"/>
        </w:rPr>
        <w:t> </w:t>
      </w:r>
      <w:r w:rsidRPr="00580C4F">
        <w:rPr>
          <w:color w:val="FF0000"/>
          <w:szCs w:val="24"/>
          <w:lang w:eastAsia="ro-RO"/>
        </w:rPr>
        <w:t>Efectuează  traduceri pentru SPUM  si alte compartimente funcționale  din cadrul Municipiului Tg Mureș.</w:t>
      </w:r>
    </w:p>
    <w:p w14:paraId="17441BB0"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 w:val="14"/>
          <w:szCs w:val="14"/>
          <w:lang w:eastAsia="ro-RO"/>
        </w:rPr>
        <w:t> </w:t>
      </w:r>
      <w:r w:rsidRPr="00580C4F">
        <w:rPr>
          <w:color w:val="FF0000"/>
          <w:szCs w:val="24"/>
          <w:lang w:eastAsia="ro-RO"/>
        </w:rPr>
        <w:t>Redactează răspunsuri la solicitările,  petiţiile şi sesizările grupurilor de turişti conform rezoluţiilor şi dispoziţiilor primite.</w:t>
      </w:r>
    </w:p>
    <w:p w14:paraId="2AE6E6B0"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Cs w:val="24"/>
          <w:lang w:eastAsia="ro-RO"/>
        </w:rPr>
        <w:t>Păstrează documentele în condiţii corespunzătoare pe categorii şi titluri prin îndosariere şi arhivare în bibliorafturi.</w:t>
      </w:r>
    </w:p>
    <w:p w14:paraId="772CA6CE"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Cs w:val="24"/>
          <w:lang w:eastAsia="ro-RO"/>
        </w:rPr>
        <w:t>Ia măsuri pentru asigurarea condiţiilor de realizare a proiectelor culturale şi turistice.</w:t>
      </w:r>
    </w:p>
    <w:p w14:paraId="070827DF"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 w:val="14"/>
          <w:szCs w:val="14"/>
          <w:lang w:eastAsia="ro-RO"/>
        </w:rPr>
        <w:t>  </w:t>
      </w:r>
      <w:r w:rsidRPr="00580C4F">
        <w:rPr>
          <w:color w:val="FF0000"/>
          <w:szCs w:val="24"/>
          <w:lang w:eastAsia="ro-RO"/>
        </w:rPr>
        <w:t>Are obligația de a cunoaște cel puțin o limbă străină de circulație internațională.</w:t>
      </w:r>
    </w:p>
    <w:p w14:paraId="5EEE5360" w14:textId="77777777" w:rsidR="00FE6972" w:rsidRPr="00580C4F" w:rsidRDefault="00FE6972" w:rsidP="00FE6972">
      <w:pPr>
        <w:shd w:val="clear" w:color="auto" w:fill="FFFFFF"/>
        <w:jc w:val="both"/>
        <w:rPr>
          <w:color w:val="FF0000"/>
          <w:sz w:val="20"/>
          <w:lang w:eastAsia="ro-RO"/>
        </w:rPr>
      </w:pPr>
      <w:r w:rsidRPr="00580C4F">
        <w:rPr>
          <w:color w:val="FF0000"/>
          <w:szCs w:val="24"/>
        </w:rPr>
        <w:lastRenderedPageBreak/>
        <w:t xml:space="preserve">▪ </w:t>
      </w:r>
      <w:r w:rsidRPr="00580C4F">
        <w:rPr>
          <w:color w:val="FF0000"/>
          <w:szCs w:val="24"/>
          <w:lang w:eastAsia="ro-RO"/>
        </w:rPr>
        <w:t>Are atribuții de ducere la îndeplinire a măsurilor stabilite de șeful ierarhic superior în vederea reducerii consumurilor de utilități(apă, gaz, energie elec.).</w:t>
      </w:r>
    </w:p>
    <w:p w14:paraId="78018102"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 w:val="14"/>
          <w:szCs w:val="14"/>
          <w:lang w:eastAsia="ro-RO"/>
        </w:rPr>
        <w:t> </w:t>
      </w:r>
      <w:r w:rsidRPr="00580C4F">
        <w:rPr>
          <w:color w:val="FF0000"/>
          <w:szCs w:val="24"/>
          <w:lang w:eastAsia="ro-RO"/>
        </w:rPr>
        <w:t>Controleaza modul cum sunt folosite şi întreţinute spaţiile culturale şi cele cu destinaţie muzeistică (bastioane, încăperi expoziţii) şi ia măsurile ce se impun pentru folosirea lor judicioasă.</w:t>
      </w:r>
    </w:p>
    <w:p w14:paraId="6CBF2295"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Cs w:val="24"/>
          <w:lang w:eastAsia="ro-RO"/>
        </w:rPr>
        <w:t>Veghează la buna desfăşurare a evenimentelor şi în general a activităţilor culturale şi turistice.</w:t>
      </w:r>
    </w:p>
    <w:p w14:paraId="7B9EADE1"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Cs w:val="24"/>
          <w:lang w:eastAsia="ro-RO"/>
        </w:rPr>
        <w:t>Tine evidenta si urmăreste derularea proiectelor şi convenţiilor privind realizarea de catre ONG de activităţi cu caracter cultural şi turistic.</w:t>
      </w:r>
    </w:p>
    <w:p w14:paraId="11818568"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Cs w:val="24"/>
          <w:lang w:eastAsia="ro-RO"/>
        </w:rPr>
        <w:t>Participă la activităţi legate de turism în Cetate.</w:t>
      </w:r>
    </w:p>
    <w:p w14:paraId="30E79337"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Respectă Regulamentul de Ordine Interioară.</w:t>
      </w:r>
    </w:p>
    <w:p w14:paraId="3F0773CE"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Oferă informaţii turiştilor referitoare la obiectivele culturale, turistice din Tg▪Mures şi împrejurimi, posibilităţi de cazare, trasee turistice şi alte informaţii dacă solicită.</w:t>
      </w:r>
    </w:p>
    <w:p w14:paraId="1BF282F9"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Pune în valoare valorile şi oportunităţe locale în circuitul economic, cultural şi turistic naţional şi european .</w:t>
      </w:r>
    </w:p>
    <w:p w14:paraId="41975BD4"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Realizează conexiuni cu celelalte oraşe şi judeţe din regiune.</w:t>
      </w:r>
    </w:p>
    <w:p w14:paraId="66AAB7E5"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Realizează conexiuni cu celelalte centre de informare (birouri turistice).</w:t>
      </w:r>
    </w:p>
    <w:p w14:paraId="3E5DAAE7"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Participă la promovarea tradiţiilor şi obiceiurilor rezultate din convieţuirea mai multor naţionalităţi, din interferenţele culturale, lingvistice şi religioase.</w:t>
      </w:r>
    </w:p>
    <w:p w14:paraId="2A722A2C" w14:textId="77777777" w:rsidR="00FE6972" w:rsidRPr="00580C4F" w:rsidRDefault="00FE6972" w:rsidP="00FE6972">
      <w:pPr>
        <w:shd w:val="clear" w:color="auto" w:fill="FFFFFF"/>
        <w:jc w:val="both"/>
        <w:rPr>
          <w:color w:val="FF0000"/>
          <w:sz w:val="20"/>
          <w:lang w:eastAsia="ro-RO"/>
        </w:rPr>
      </w:pPr>
      <w:r w:rsidRPr="00580C4F">
        <w:rPr>
          <w:color w:val="FF0000"/>
          <w:szCs w:val="24"/>
          <w:lang w:val="fr-FR" w:eastAsia="ro-RO"/>
        </w:rPr>
        <w:t>▪</w:t>
      </w:r>
      <w:r w:rsidRPr="00580C4F">
        <w:rPr>
          <w:color w:val="FF0000"/>
          <w:sz w:val="14"/>
          <w:szCs w:val="14"/>
          <w:lang w:val="fr-FR" w:eastAsia="ro-RO"/>
        </w:rPr>
        <w:t>       </w:t>
      </w:r>
      <w:proofErr w:type="spellStart"/>
      <w:r w:rsidRPr="00580C4F">
        <w:rPr>
          <w:color w:val="FF0000"/>
          <w:szCs w:val="24"/>
          <w:lang w:val="fr-FR" w:eastAsia="ro-RO"/>
        </w:rPr>
        <w:t>Participă</w:t>
      </w:r>
      <w:proofErr w:type="spellEnd"/>
      <w:r w:rsidRPr="00580C4F">
        <w:rPr>
          <w:color w:val="FF0000"/>
          <w:szCs w:val="24"/>
          <w:lang w:val="fr-FR" w:eastAsia="ro-RO"/>
        </w:rPr>
        <w:t xml:space="preserve"> la </w:t>
      </w:r>
      <w:proofErr w:type="spellStart"/>
      <w:r w:rsidRPr="00580C4F">
        <w:rPr>
          <w:color w:val="FF0000"/>
          <w:szCs w:val="24"/>
          <w:lang w:val="fr-FR" w:eastAsia="ro-RO"/>
        </w:rPr>
        <w:t>pregătirea</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distribuirea</w:t>
      </w:r>
      <w:proofErr w:type="spellEnd"/>
      <w:r w:rsidRPr="00580C4F">
        <w:rPr>
          <w:color w:val="FF0000"/>
          <w:szCs w:val="24"/>
          <w:lang w:val="fr-FR" w:eastAsia="ro-RO"/>
        </w:rPr>
        <w:t xml:space="preserve"> </w:t>
      </w:r>
      <w:proofErr w:type="spellStart"/>
      <w:r w:rsidRPr="00580C4F">
        <w:rPr>
          <w:color w:val="FF0000"/>
          <w:szCs w:val="24"/>
          <w:lang w:val="fr-FR" w:eastAsia="ro-RO"/>
        </w:rPr>
        <w:t>materialelor</w:t>
      </w:r>
      <w:proofErr w:type="spellEnd"/>
      <w:r w:rsidRPr="00580C4F">
        <w:rPr>
          <w:color w:val="FF0000"/>
          <w:szCs w:val="24"/>
          <w:lang w:val="fr-FR" w:eastAsia="ro-RO"/>
        </w:rPr>
        <w:t xml:space="preserve"> </w:t>
      </w:r>
      <w:proofErr w:type="spellStart"/>
      <w:r w:rsidRPr="00580C4F">
        <w:rPr>
          <w:color w:val="FF0000"/>
          <w:szCs w:val="24"/>
          <w:lang w:val="fr-FR" w:eastAsia="ro-RO"/>
        </w:rPr>
        <w:t>promoţionale</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culturale.</w:t>
      </w:r>
    </w:p>
    <w:p w14:paraId="78C8B40C" w14:textId="77777777" w:rsidR="00FE6972" w:rsidRPr="00580C4F" w:rsidRDefault="00FE6972" w:rsidP="00FE6972">
      <w:pPr>
        <w:shd w:val="clear" w:color="auto" w:fill="FFFFFF"/>
        <w:jc w:val="both"/>
        <w:rPr>
          <w:color w:val="FF0000"/>
          <w:sz w:val="20"/>
          <w:lang w:eastAsia="ro-RO"/>
        </w:rPr>
      </w:pPr>
      <w:r w:rsidRPr="00580C4F">
        <w:rPr>
          <w:color w:val="FF0000"/>
          <w:szCs w:val="24"/>
          <w:lang w:val="fr-FR" w:eastAsia="ro-RO"/>
        </w:rPr>
        <w:t>▪</w:t>
      </w:r>
      <w:r w:rsidRPr="00580C4F">
        <w:rPr>
          <w:color w:val="FF0000"/>
          <w:sz w:val="14"/>
          <w:szCs w:val="14"/>
          <w:lang w:val="fr-FR" w:eastAsia="ro-RO"/>
        </w:rPr>
        <w:t>       </w:t>
      </w:r>
      <w:proofErr w:type="spellStart"/>
      <w:r w:rsidRPr="00580C4F">
        <w:rPr>
          <w:color w:val="FF0000"/>
          <w:szCs w:val="24"/>
          <w:lang w:val="fr-FR" w:eastAsia="ro-RO"/>
        </w:rPr>
        <w:t>Participă</w:t>
      </w:r>
      <w:proofErr w:type="spellEnd"/>
      <w:r w:rsidRPr="00580C4F">
        <w:rPr>
          <w:color w:val="FF0000"/>
          <w:szCs w:val="24"/>
          <w:lang w:val="fr-FR" w:eastAsia="ro-RO"/>
        </w:rPr>
        <w:t xml:space="preserve"> la </w:t>
      </w:r>
      <w:proofErr w:type="spellStart"/>
      <w:r w:rsidRPr="00580C4F">
        <w:rPr>
          <w:color w:val="FF0000"/>
          <w:szCs w:val="24"/>
          <w:lang w:val="fr-FR" w:eastAsia="ro-RO"/>
        </w:rPr>
        <w:t>construirea</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actualizarea</w:t>
      </w:r>
      <w:proofErr w:type="spellEnd"/>
      <w:r w:rsidRPr="00580C4F">
        <w:rPr>
          <w:color w:val="FF0000"/>
          <w:szCs w:val="24"/>
          <w:lang w:val="fr-FR" w:eastAsia="ro-RO"/>
        </w:rPr>
        <w:t xml:space="preserve"> </w:t>
      </w:r>
      <w:proofErr w:type="spellStart"/>
      <w:r w:rsidRPr="00580C4F">
        <w:rPr>
          <w:color w:val="FF0000"/>
          <w:szCs w:val="24"/>
          <w:lang w:val="fr-FR" w:eastAsia="ro-RO"/>
        </w:rPr>
        <w:t>permanentă</w:t>
      </w:r>
      <w:proofErr w:type="spellEnd"/>
      <w:r w:rsidRPr="00580C4F">
        <w:rPr>
          <w:color w:val="FF0000"/>
          <w:szCs w:val="24"/>
          <w:lang w:val="fr-FR" w:eastAsia="ro-RO"/>
        </w:rPr>
        <w:t xml:space="preserve"> a </w:t>
      </w:r>
      <w:proofErr w:type="spellStart"/>
      <w:r w:rsidRPr="00580C4F">
        <w:rPr>
          <w:color w:val="FF0000"/>
          <w:szCs w:val="24"/>
          <w:lang w:val="fr-FR" w:eastAsia="ro-RO"/>
        </w:rPr>
        <w:t>bazelor</w:t>
      </w:r>
      <w:proofErr w:type="spellEnd"/>
      <w:r w:rsidRPr="00580C4F">
        <w:rPr>
          <w:color w:val="FF0000"/>
          <w:szCs w:val="24"/>
          <w:lang w:val="fr-FR" w:eastAsia="ro-RO"/>
        </w:rPr>
        <w:t xml:space="preserve"> de date </w:t>
      </w:r>
      <w:proofErr w:type="spellStart"/>
      <w:proofErr w:type="gramStart"/>
      <w:r w:rsidRPr="00580C4F">
        <w:rPr>
          <w:color w:val="FF0000"/>
          <w:szCs w:val="24"/>
          <w:lang w:val="fr-FR" w:eastAsia="ro-RO"/>
        </w:rPr>
        <w:t>aferente</w:t>
      </w:r>
      <w:proofErr w:type="spellEnd"/>
      <w:r w:rsidRPr="00580C4F">
        <w:rPr>
          <w:color w:val="FF0000"/>
          <w:szCs w:val="24"/>
          <w:lang w:val="fr-FR" w:eastAsia="ro-RO"/>
        </w:rPr>
        <w:t xml:space="preserve"> .</w:t>
      </w:r>
      <w:proofErr w:type="gramEnd"/>
    </w:p>
    <w:p w14:paraId="46B016F0" w14:textId="77777777" w:rsidR="00FE6972" w:rsidRPr="00580C4F" w:rsidRDefault="00FE6972" w:rsidP="00FE6972">
      <w:pPr>
        <w:shd w:val="clear" w:color="auto" w:fill="FFFFFF"/>
        <w:jc w:val="both"/>
        <w:rPr>
          <w:color w:val="FF0000"/>
          <w:szCs w:val="24"/>
          <w:lang w:val="fr-FR" w:eastAsia="ro-RO"/>
        </w:rPr>
      </w:pPr>
      <w:r w:rsidRPr="00580C4F">
        <w:rPr>
          <w:color w:val="FF0000"/>
          <w:szCs w:val="24"/>
          <w:lang w:val="fr-FR" w:eastAsia="ro-RO"/>
        </w:rPr>
        <w:t>▪</w:t>
      </w:r>
      <w:r w:rsidRPr="00580C4F">
        <w:rPr>
          <w:color w:val="FF0000"/>
          <w:sz w:val="14"/>
          <w:szCs w:val="14"/>
          <w:lang w:val="fr-FR" w:eastAsia="ro-RO"/>
        </w:rPr>
        <w:t>       </w:t>
      </w:r>
      <w:proofErr w:type="spellStart"/>
      <w:r w:rsidRPr="00580C4F">
        <w:rPr>
          <w:color w:val="FF0000"/>
          <w:szCs w:val="24"/>
          <w:lang w:val="fr-FR" w:eastAsia="ro-RO"/>
        </w:rPr>
        <w:t>Participă</w:t>
      </w:r>
      <w:proofErr w:type="spellEnd"/>
      <w:r w:rsidRPr="00580C4F">
        <w:rPr>
          <w:color w:val="FF0000"/>
          <w:szCs w:val="24"/>
          <w:lang w:val="fr-FR" w:eastAsia="ro-RO"/>
        </w:rPr>
        <w:t xml:space="preserve"> la </w:t>
      </w:r>
      <w:proofErr w:type="spellStart"/>
      <w:r w:rsidRPr="00580C4F">
        <w:rPr>
          <w:color w:val="FF0000"/>
          <w:szCs w:val="24"/>
          <w:lang w:val="fr-FR" w:eastAsia="ro-RO"/>
        </w:rPr>
        <w:t>diversificarea</w:t>
      </w:r>
      <w:proofErr w:type="spellEnd"/>
      <w:r w:rsidRPr="00580C4F">
        <w:rPr>
          <w:color w:val="FF0000"/>
          <w:szCs w:val="24"/>
          <w:lang w:val="fr-FR" w:eastAsia="ro-RO"/>
        </w:rPr>
        <w:t xml:space="preserve"> </w:t>
      </w:r>
      <w:proofErr w:type="spellStart"/>
      <w:r w:rsidRPr="00580C4F">
        <w:rPr>
          <w:color w:val="FF0000"/>
          <w:szCs w:val="24"/>
          <w:lang w:val="fr-FR" w:eastAsia="ro-RO"/>
        </w:rPr>
        <w:t>ofertei</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serviciilor</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la </w:t>
      </w:r>
      <w:proofErr w:type="spellStart"/>
      <w:r w:rsidRPr="00580C4F">
        <w:rPr>
          <w:color w:val="FF0000"/>
          <w:szCs w:val="24"/>
          <w:lang w:val="fr-FR" w:eastAsia="ro-RO"/>
        </w:rPr>
        <w:t>creşterea</w:t>
      </w:r>
      <w:proofErr w:type="spellEnd"/>
      <w:r w:rsidRPr="00580C4F">
        <w:rPr>
          <w:color w:val="FF0000"/>
          <w:szCs w:val="24"/>
          <w:lang w:val="fr-FR" w:eastAsia="ro-RO"/>
        </w:rPr>
        <w:t xml:space="preserve"> </w:t>
      </w:r>
      <w:proofErr w:type="spellStart"/>
      <w:r w:rsidRPr="00580C4F">
        <w:rPr>
          <w:color w:val="FF0000"/>
          <w:szCs w:val="24"/>
          <w:lang w:val="fr-FR" w:eastAsia="ro-RO"/>
        </w:rPr>
        <w:t>calităţii</w:t>
      </w:r>
      <w:proofErr w:type="spellEnd"/>
      <w:r w:rsidRPr="00580C4F">
        <w:rPr>
          <w:color w:val="FF0000"/>
          <w:szCs w:val="24"/>
          <w:lang w:val="fr-FR" w:eastAsia="ro-RO"/>
        </w:rPr>
        <w:t xml:space="preserve"> </w:t>
      </w:r>
      <w:proofErr w:type="spellStart"/>
      <w:r w:rsidRPr="00580C4F">
        <w:rPr>
          <w:color w:val="FF0000"/>
          <w:szCs w:val="24"/>
          <w:lang w:val="fr-FR" w:eastAsia="ro-RO"/>
        </w:rPr>
        <w:t>serviciilor</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la </w:t>
      </w:r>
      <w:proofErr w:type="spellStart"/>
      <w:r w:rsidRPr="00580C4F">
        <w:rPr>
          <w:color w:val="FF0000"/>
          <w:szCs w:val="24"/>
          <w:lang w:val="fr-FR" w:eastAsia="ro-RO"/>
        </w:rPr>
        <w:t>crearea</w:t>
      </w:r>
      <w:proofErr w:type="spellEnd"/>
      <w:r w:rsidRPr="00580C4F">
        <w:rPr>
          <w:color w:val="FF0000"/>
          <w:szCs w:val="24"/>
          <w:lang w:val="fr-FR" w:eastAsia="ro-RO"/>
        </w:rPr>
        <w:t xml:space="preserve"> </w:t>
      </w:r>
      <w:proofErr w:type="spellStart"/>
      <w:r w:rsidRPr="00580C4F">
        <w:rPr>
          <w:color w:val="FF0000"/>
          <w:szCs w:val="24"/>
          <w:lang w:val="fr-FR" w:eastAsia="ro-RO"/>
        </w:rPr>
        <w:t>unei</w:t>
      </w:r>
      <w:proofErr w:type="spellEnd"/>
      <w:r w:rsidRPr="00580C4F">
        <w:rPr>
          <w:color w:val="FF0000"/>
          <w:szCs w:val="24"/>
          <w:lang w:val="fr-FR" w:eastAsia="ro-RO"/>
        </w:rPr>
        <w:t xml:space="preserve"> </w:t>
      </w:r>
      <w:proofErr w:type="spellStart"/>
      <w:r w:rsidRPr="00580C4F">
        <w:rPr>
          <w:color w:val="FF0000"/>
          <w:szCs w:val="24"/>
          <w:lang w:val="fr-FR" w:eastAsia="ro-RO"/>
        </w:rPr>
        <w:t>imagini</w:t>
      </w:r>
      <w:proofErr w:type="spellEnd"/>
      <w:r w:rsidRPr="00580C4F">
        <w:rPr>
          <w:color w:val="FF0000"/>
          <w:szCs w:val="24"/>
          <w:lang w:val="fr-FR" w:eastAsia="ro-RO"/>
        </w:rPr>
        <w:t xml:space="preserve"> de </w:t>
      </w:r>
      <w:proofErr w:type="spellStart"/>
      <w:r w:rsidRPr="00580C4F">
        <w:rPr>
          <w:color w:val="FF0000"/>
          <w:szCs w:val="24"/>
          <w:lang w:val="fr-FR" w:eastAsia="ro-RO"/>
        </w:rPr>
        <w:t>oraş</w:t>
      </w:r>
      <w:proofErr w:type="spellEnd"/>
      <w:r w:rsidRPr="00580C4F">
        <w:rPr>
          <w:color w:val="FF0000"/>
          <w:szCs w:val="24"/>
          <w:lang w:val="fr-FR" w:eastAsia="ro-RO"/>
        </w:rPr>
        <w:t xml:space="preserve"> </w:t>
      </w:r>
      <w:proofErr w:type="spellStart"/>
      <w:r w:rsidRPr="00580C4F">
        <w:rPr>
          <w:color w:val="FF0000"/>
          <w:szCs w:val="24"/>
          <w:lang w:val="fr-FR" w:eastAsia="ro-RO"/>
        </w:rPr>
        <w:t>turistic</w:t>
      </w:r>
      <w:proofErr w:type="spellEnd"/>
      <w:r w:rsidRPr="00580C4F">
        <w:rPr>
          <w:color w:val="FF0000"/>
          <w:szCs w:val="24"/>
          <w:lang w:val="fr-FR" w:eastAsia="ro-RO"/>
        </w:rPr>
        <w:t xml:space="preserve">, </w:t>
      </w:r>
      <w:proofErr w:type="spellStart"/>
      <w:r w:rsidRPr="00580C4F">
        <w:rPr>
          <w:color w:val="FF0000"/>
          <w:szCs w:val="24"/>
          <w:lang w:val="fr-FR" w:eastAsia="ro-RO"/>
        </w:rPr>
        <w:t>precum</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la </w:t>
      </w:r>
      <w:proofErr w:type="spellStart"/>
      <w:r w:rsidRPr="00580C4F">
        <w:rPr>
          <w:color w:val="FF0000"/>
          <w:szCs w:val="24"/>
          <w:lang w:val="fr-FR" w:eastAsia="ro-RO"/>
        </w:rPr>
        <w:t>revitalizarea</w:t>
      </w:r>
      <w:proofErr w:type="spellEnd"/>
      <w:r w:rsidRPr="00580C4F">
        <w:rPr>
          <w:color w:val="FF0000"/>
          <w:szCs w:val="24"/>
          <w:lang w:val="fr-FR" w:eastAsia="ro-RO"/>
        </w:rPr>
        <w:t xml:space="preserve"> </w:t>
      </w:r>
      <w:proofErr w:type="spellStart"/>
      <w:r w:rsidRPr="00580C4F">
        <w:rPr>
          <w:color w:val="FF0000"/>
          <w:szCs w:val="24"/>
          <w:lang w:val="fr-FR" w:eastAsia="ro-RO"/>
        </w:rPr>
        <w:t>Cetăţii</w:t>
      </w:r>
      <w:proofErr w:type="spellEnd"/>
      <w:r w:rsidRPr="00580C4F">
        <w:rPr>
          <w:color w:val="FF0000"/>
          <w:szCs w:val="24"/>
          <w:lang w:val="fr-FR" w:eastAsia="ro-RO"/>
        </w:rPr>
        <w:t xml:space="preserve"> </w:t>
      </w:r>
      <w:proofErr w:type="spellStart"/>
      <w:r w:rsidRPr="00580C4F">
        <w:rPr>
          <w:color w:val="FF0000"/>
          <w:szCs w:val="24"/>
          <w:lang w:val="fr-FR" w:eastAsia="ro-RO"/>
        </w:rPr>
        <w:t>Medievale</w:t>
      </w:r>
      <w:proofErr w:type="spellEnd"/>
      <w:r w:rsidRPr="00580C4F">
        <w:rPr>
          <w:color w:val="FF0000"/>
          <w:szCs w:val="24"/>
          <w:lang w:val="fr-FR" w:eastAsia="ro-RO"/>
        </w:rPr>
        <w:t xml:space="preserve">, </w:t>
      </w:r>
      <w:proofErr w:type="spellStart"/>
      <w:r w:rsidRPr="00580C4F">
        <w:rPr>
          <w:color w:val="FF0000"/>
          <w:szCs w:val="24"/>
          <w:lang w:val="fr-FR" w:eastAsia="ro-RO"/>
        </w:rPr>
        <w:t>aceasta</w:t>
      </w:r>
      <w:proofErr w:type="spellEnd"/>
      <w:r w:rsidRPr="00580C4F">
        <w:rPr>
          <w:color w:val="FF0000"/>
          <w:szCs w:val="24"/>
          <w:lang w:val="fr-FR" w:eastAsia="ro-RO"/>
        </w:rPr>
        <w:t xml:space="preserve"> </w:t>
      </w:r>
      <w:proofErr w:type="spellStart"/>
      <w:r w:rsidRPr="00580C4F">
        <w:rPr>
          <w:color w:val="FF0000"/>
          <w:szCs w:val="24"/>
          <w:lang w:val="fr-FR" w:eastAsia="ro-RO"/>
        </w:rPr>
        <w:t>devenind</w:t>
      </w:r>
      <w:proofErr w:type="spellEnd"/>
      <w:r w:rsidRPr="00580C4F">
        <w:rPr>
          <w:color w:val="FF0000"/>
          <w:szCs w:val="24"/>
          <w:lang w:val="fr-FR" w:eastAsia="ro-RO"/>
        </w:rPr>
        <w:t xml:space="preserve"> un </w:t>
      </w:r>
      <w:proofErr w:type="spellStart"/>
      <w:r w:rsidRPr="00580C4F">
        <w:rPr>
          <w:color w:val="FF0000"/>
          <w:szCs w:val="24"/>
          <w:lang w:val="fr-FR" w:eastAsia="ro-RO"/>
        </w:rPr>
        <w:t>punct</w:t>
      </w:r>
      <w:proofErr w:type="spellEnd"/>
      <w:r w:rsidRPr="00580C4F">
        <w:rPr>
          <w:color w:val="FF0000"/>
          <w:szCs w:val="24"/>
          <w:lang w:val="fr-FR" w:eastAsia="ro-RO"/>
        </w:rPr>
        <w:t xml:space="preserve"> de </w:t>
      </w:r>
      <w:proofErr w:type="spellStart"/>
      <w:r w:rsidRPr="00580C4F">
        <w:rPr>
          <w:color w:val="FF0000"/>
          <w:szCs w:val="24"/>
          <w:lang w:val="fr-FR" w:eastAsia="ro-RO"/>
        </w:rPr>
        <w:t>atracţie</w:t>
      </w:r>
      <w:proofErr w:type="spellEnd"/>
      <w:r w:rsidRPr="00580C4F">
        <w:rPr>
          <w:color w:val="FF0000"/>
          <w:szCs w:val="24"/>
          <w:lang w:val="fr-FR" w:eastAsia="ro-RO"/>
        </w:rPr>
        <w:t xml:space="preserve"> </w:t>
      </w:r>
      <w:proofErr w:type="spellStart"/>
      <w:r w:rsidRPr="00580C4F">
        <w:rPr>
          <w:color w:val="FF0000"/>
          <w:szCs w:val="24"/>
          <w:lang w:val="fr-FR" w:eastAsia="ro-RO"/>
        </w:rPr>
        <w:t>turistică</w:t>
      </w:r>
      <w:proofErr w:type="spellEnd"/>
      <w:r w:rsidRPr="00580C4F">
        <w:rPr>
          <w:color w:val="FF0000"/>
          <w:szCs w:val="24"/>
          <w:lang w:val="fr-FR" w:eastAsia="ro-RO"/>
        </w:rPr>
        <w:t xml:space="preserve">, un circuit al </w:t>
      </w:r>
      <w:proofErr w:type="spellStart"/>
      <w:r w:rsidRPr="00580C4F">
        <w:rPr>
          <w:color w:val="FF0000"/>
          <w:szCs w:val="24"/>
          <w:lang w:val="fr-FR" w:eastAsia="ro-RO"/>
        </w:rPr>
        <w:t>turismului</w:t>
      </w:r>
      <w:proofErr w:type="spellEnd"/>
      <w:r w:rsidRPr="00580C4F">
        <w:rPr>
          <w:color w:val="FF0000"/>
          <w:szCs w:val="24"/>
          <w:lang w:val="fr-FR" w:eastAsia="ro-RO"/>
        </w:rPr>
        <w:t xml:space="preserve"> cultural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istoric</w:t>
      </w:r>
      <w:proofErr w:type="spellEnd"/>
      <w:r w:rsidRPr="00580C4F">
        <w:rPr>
          <w:color w:val="FF0000"/>
          <w:szCs w:val="24"/>
          <w:lang w:val="fr-FR" w:eastAsia="ro-RO"/>
        </w:rPr>
        <w:t>.</w:t>
      </w:r>
    </w:p>
    <w:p w14:paraId="6C6CC249" w14:textId="77777777" w:rsidR="00FE6972" w:rsidRPr="00580C4F" w:rsidRDefault="00FE6972" w:rsidP="00FE6972">
      <w:pPr>
        <w:shd w:val="clear" w:color="auto" w:fill="FFFFFF"/>
        <w:jc w:val="both"/>
        <w:rPr>
          <w:color w:val="FF0000"/>
          <w:szCs w:val="24"/>
          <w:lang w:val="fr-FR" w:eastAsia="ro-RO"/>
        </w:rPr>
      </w:pPr>
      <w:r w:rsidRPr="00580C4F">
        <w:rPr>
          <w:color w:val="FF0000"/>
          <w:szCs w:val="24"/>
          <w:lang w:val="fr-FR" w:eastAsia="ro-RO"/>
        </w:rPr>
        <w:t>▪</w:t>
      </w:r>
      <w:r w:rsidRPr="00580C4F">
        <w:rPr>
          <w:color w:val="FF0000"/>
          <w:sz w:val="14"/>
          <w:szCs w:val="14"/>
          <w:lang w:eastAsia="ro-RO"/>
        </w:rPr>
        <w:t>    </w:t>
      </w:r>
      <w:proofErr w:type="spellStart"/>
      <w:r w:rsidRPr="00580C4F">
        <w:rPr>
          <w:color w:val="FF0000"/>
          <w:szCs w:val="24"/>
          <w:lang w:val="fr-FR" w:eastAsia="ro-RO"/>
        </w:rPr>
        <w:t>Dezvoltă</w:t>
      </w:r>
      <w:proofErr w:type="spellEnd"/>
      <w:r w:rsidRPr="00580C4F">
        <w:rPr>
          <w:color w:val="FF0000"/>
          <w:szCs w:val="24"/>
          <w:lang w:val="fr-FR" w:eastAsia="ro-RO"/>
        </w:rPr>
        <w:t xml:space="preserve"> </w:t>
      </w:r>
      <w:proofErr w:type="spellStart"/>
      <w:r w:rsidRPr="00580C4F">
        <w:rPr>
          <w:color w:val="FF0000"/>
          <w:szCs w:val="24"/>
          <w:lang w:val="fr-FR" w:eastAsia="ro-RO"/>
        </w:rPr>
        <w:t>programe</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w:t>
      </w:r>
      <w:proofErr w:type="spellStart"/>
      <w:r w:rsidRPr="00580C4F">
        <w:rPr>
          <w:color w:val="FF0000"/>
          <w:szCs w:val="24"/>
          <w:lang w:val="fr-FR" w:eastAsia="ro-RO"/>
        </w:rPr>
        <w:t>cu</w:t>
      </w:r>
      <w:proofErr w:type="spellEnd"/>
      <w:r w:rsidRPr="00580C4F">
        <w:rPr>
          <w:color w:val="FF0000"/>
          <w:szCs w:val="24"/>
          <w:lang w:val="fr-FR" w:eastAsia="ro-RO"/>
        </w:rPr>
        <w:t xml:space="preserve"> </w:t>
      </w:r>
      <w:proofErr w:type="spellStart"/>
      <w:r w:rsidRPr="00580C4F">
        <w:rPr>
          <w:color w:val="FF0000"/>
          <w:szCs w:val="24"/>
          <w:lang w:val="fr-FR" w:eastAsia="ro-RO"/>
        </w:rPr>
        <w:t>scopul</w:t>
      </w:r>
      <w:proofErr w:type="spellEnd"/>
      <w:r w:rsidRPr="00580C4F">
        <w:rPr>
          <w:color w:val="FF0000"/>
          <w:szCs w:val="24"/>
          <w:lang w:val="fr-FR" w:eastAsia="ro-RO"/>
        </w:rPr>
        <w:t xml:space="preserve"> de a </w:t>
      </w:r>
      <w:proofErr w:type="spellStart"/>
      <w:r w:rsidRPr="00580C4F">
        <w:rPr>
          <w:color w:val="FF0000"/>
          <w:szCs w:val="24"/>
          <w:lang w:val="fr-FR" w:eastAsia="ro-RO"/>
        </w:rPr>
        <w:t>introduce</w:t>
      </w:r>
      <w:proofErr w:type="spellEnd"/>
      <w:r w:rsidRPr="00580C4F">
        <w:rPr>
          <w:color w:val="FF0000"/>
          <w:szCs w:val="24"/>
          <w:lang w:val="fr-FR" w:eastAsia="ro-RO"/>
        </w:rPr>
        <w:t xml:space="preserve"> </w:t>
      </w:r>
      <w:proofErr w:type="spellStart"/>
      <w:r w:rsidRPr="00580C4F">
        <w:rPr>
          <w:color w:val="FF0000"/>
          <w:szCs w:val="24"/>
          <w:lang w:val="fr-FR" w:eastAsia="ro-RO"/>
        </w:rPr>
        <w:t>oraşul</w:t>
      </w:r>
      <w:proofErr w:type="spellEnd"/>
      <w:r w:rsidRPr="00580C4F">
        <w:rPr>
          <w:color w:val="FF0000"/>
          <w:szCs w:val="24"/>
          <w:lang w:val="fr-FR" w:eastAsia="ro-RO"/>
        </w:rPr>
        <w:t xml:space="preserve">, zona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regiunea</w:t>
      </w:r>
      <w:proofErr w:type="spellEnd"/>
      <w:r w:rsidRPr="00580C4F">
        <w:rPr>
          <w:color w:val="FF0000"/>
          <w:szCs w:val="24"/>
          <w:lang w:val="fr-FR" w:eastAsia="ro-RO"/>
        </w:rPr>
        <w:t xml:space="preserve"> </w:t>
      </w:r>
      <w:proofErr w:type="spellStart"/>
      <w:r w:rsidRPr="00580C4F">
        <w:rPr>
          <w:color w:val="FF0000"/>
          <w:szCs w:val="24"/>
          <w:lang w:val="fr-FR" w:eastAsia="ro-RO"/>
        </w:rPr>
        <w:t>în</w:t>
      </w:r>
      <w:proofErr w:type="spellEnd"/>
      <w:r w:rsidRPr="00580C4F">
        <w:rPr>
          <w:color w:val="FF0000"/>
          <w:szCs w:val="24"/>
          <w:lang w:val="fr-FR" w:eastAsia="ro-RO"/>
        </w:rPr>
        <w:t xml:space="preserve"> </w:t>
      </w:r>
      <w:proofErr w:type="spellStart"/>
      <w:r w:rsidRPr="00580C4F">
        <w:rPr>
          <w:color w:val="FF0000"/>
          <w:szCs w:val="24"/>
          <w:lang w:val="fr-FR" w:eastAsia="ro-RO"/>
        </w:rPr>
        <w:t>circuitul</w:t>
      </w:r>
      <w:proofErr w:type="spellEnd"/>
      <w:r w:rsidRPr="00580C4F">
        <w:rPr>
          <w:color w:val="FF0000"/>
          <w:szCs w:val="24"/>
          <w:lang w:val="fr-FR" w:eastAsia="ro-RO"/>
        </w:rPr>
        <w:t xml:space="preserve"> </w:t>
      </w:r>
      <w:proofErr w:type="spellStart"/>
      <w:r w:rsidRPr="00580C4F">
        <w:rPr>
          <w:color w:val="FF0000"/>
          <w:szCs w:val="24"/>
          <w:lang w:val="fr-FR" w:eastAsia="ro-RO"/>
        </w:rPr>
        <w:t>turistic</w:t>
      </w:r>
      <w:proofErr w:type="spellEnd"/>
      <w:r w:rsidRPr="00580C4F">
        <w:rPr>
          <w:color w:val="FF0000"/>
          <w:szCs w:val="24"/>
          <w:lang w:val="fr-FR" w:eastAsia="ro-RO"/>
        </w:rPr>
        <w:t xml:space="preserve"> </w:t>
      </w:r>
      <w:proofErr w:type="spellStart"/>
      <w:r w:rsidRPr="00580C4F">
        <w:rPr>
          <w:color w:val="FF0000"/>
          <w:szCs w:val="24"/>
          <w:lang w:val="fr-FR" w:eastAsia="ro-RO"/>
        </w:rPr>
        <w:t>internaţional</w:t>
      </w:r>
      <w:proofErr w:type="spellEnd"/>
      <w:r w:rsidRPr="00580C4F">
        <w:rPr>
          <w:color w:val="FF0000"/>
          <w:szCs w:val="24"/>
          <w:lang w:val="fr-FR" w:eastAsia="ro-RO"/>
        </w:rPr>
        <w:t xml:space="preserve"> </w:t>
      </w:r>
      <w:proofErr w:type="spellStart"/>
      <w:r w:rsidRPr="00580C4F">
        <w:rPr>
          <w:color w:val="FF0000"/>
          <w:szCs w:val="24"/>
          <w:lang w:val="fr-FR" w:eastAsia="ro-RO"/>
        </w:rPr>
        <w:t>prin</w:t>
      </w:r>
      <w:proofErr w:type="spellEnd"/>
      <w:r w:rsidRPr="00580C4F">
        <w:rPr>
          <w:color w:val="FF0000"/>
          <w:szCs w:val="24"/>
          <w:lang w:val="fr-FR" w:eastAsia="ro-RO"/>
        </w:rPr>
        <w:t xml:space="preserve"> </w:t>
      </w:r>
      <w:proofErr w:type="spellStart"/>
      <w:r w:rsidRPr="00580C4F">
        <w:rPr>
          <w:color w:val="FF0000"/>
          <w:szCs w:val="24"/>
          <w:lang w:val="fr-FR" w:eastAsia="ro-RO"/>
        </w:rPr>
        <w:t>valorificarea</w:t>
      </w:r>
      <w:proofErr w:type="spellEnd"/>
      <w:r w:rsidRPr="00580C4F">
        <w:rPr>
          <w:color w:val="FF0000"/>
          <w:szCs w:val="24"/>
          <w:lang w:val="fr-FR" w:eastAsia="ro-RO"/>
        </w:rPr>
        <w:t xml:space="preserve"> </w:t>
      </w:r>
      <w:proofErr w:type="spellStart"/>
      <w:r w:rsidRPr="00580C4F">
        <w:rPr>
          <w:color w:val="FF0000"/>
          <w:szCs w:val="24"/>
          <w:lang w:val="fr-FR" w:eastAsia="ro-RO"/>
        </w:rPr>
        <w:t>specificităţii</w:t>
      </w:r>
      <w:proofErr w:type="spellEnd"/>
      <w:r w:rsidRPr="00580C4F">
        <w:rPr>
          <w:color w:val="FF0000"/>
          <w:szCs w:val="24"/>
          <w:lang w:val="fr-FR" w:eastAsia="ro-RO"/>
        </w:rPr>
        <w:t xml:space="preserve"> locale.</w:t>
      </w:r>
    </w:p>
    <w:p w14:paraId="23666734" w14:textId="77777777" w:rsidR="00FE6972" w:rsidRPr="00580C4F" w:rsidRDefault="00FE6972" w:rsidP="00FE6972">
      <w:pPr>
        <w:shd w:val="clear" w:color="auto" w:fill="FFFFFF"/>
        <w:jc w:val="both"/>
        <w:rPr>
          <w:color w:val="FF0000"/>
          <w:sz w:val="20"/>
          <w:lang w:eastAsia="ro-RO"/>
        </w:rPr>
      </w:pPr>
    </w:p>
    <w:p w14:paraId="2A91F2F5" w14:textId="77777777" w:rsidR="00FE6972" w:rsidRPr="00580C4F" w:rsidRDefault="00FE6972" w:rsidP="00FE6972">
      <w:pPr>
        <w:jc w:val="both"/>
        <w:rPr>
          <w:color w:val="FF0000"/>
          <w:szCs w:val="24"/>
        </w:rPr>
      </w:pPr>
      <w:r w:rsidRPr="00580C4F">
        <w:rPr>
          <w:b/>
          <w:color w:val="FF0000"/>
          <w:szCs w:val="24"/>
        </w:rPr>
        <w:t>I.B.2. Compartimentul de management turistic și proiecte</w:t>
      </w:r>
    </w:p>
    <w:p w14:paraId="3C227C44" w14:textId="77777777" w:rsidR="00FE6972" w:rsidRPr="00580C4F" w:rsidRDefault="00FE6972" w:rsidP="00FE6972">
      <w:pPr>
        <w:jc w:val="both"/>
        <w:rPr>
          <w:color w:val="FF0000"/>
          <w:szCs w:val="24"/>
        </w:rPr>
      </w:pPr>
    </w:p>
    <w:p w14:paraId="12061FB0" w14:textId="77777777" w:rsidR="00FE6972" w:rsidRPr="00580C4F" w:rsidRDefault="00FE6972" w:rsidP="00FE6972">
      <w:pPr>
        <w:jc w:val="both"/>
        <w:rPr>
          <w:color w:val="FF0000"/>
          <w:szCs w:val="24"/>
          <w:u w:val="single"/>
        </w:rPr>
      </w:pPr>
      <w:r w:rsidRPr="00580C4F">
        <w:rPr>
          <w:color w:val="FF0000"/>
          <w:szCs w:val="24"/>
          <w:u w:val="single"/>
        </w:rPr>
        <w:t>Șef compartiment</w:t>
      </w:r>
    </w:p>
    <w:p w14:paraId="0FFA5465"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118455AD"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II și are în subordine personalul din cadrul serviciului;</w:t>
      </w:r>
    </w:p>
    <w:p w14:paraId="1CD77D0E" w14:textId="77777777" w:rsidR="00FE6972" w:rsidRPr="00580C4F" w:rsidRDefault="00FE6972" w:rsidP="00FE6972">
      <w:pPr>
        <w:jc w:val="both"/>
        <w:rPr>
          <w:color w:val="FF0000"/>
          <w:szCs w:val="24"/>
        </w:rPr>
      </w:pPr>
    </w:p>
    <w:p w14:paraId="11E54633" w14:textId="77777777" w:rsidR="00FE6972" w:rsidRPr="00580C4F" w:rsidRDefault="00FE6972" w:rsidP="00FE6972">
      <w:pPr>
        <w:jc w:val="both"/>
        <w:rPr>
          <w:color w:val="FF0000"/>
          <w:szCs w:val="24"/>
          <w:u w:val="single"/>
        </w:rPr>
      </w:pPr>
      <w:r w:rsidRPr="00580C4F">
        <w:rPr>
          <w:color w:val="FF0000"/>
          <w:szCs w:val="24"/>
          <w:u w:val="single"/>
        </w:rPr>
        <w:t>Colaborează</w:t>
      </w:r>
    </w:p>
    <w:p w14:paraId="23C2CA47"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02D6BEAB" w14:textId="77777777" w:rsidR="00FE6972" w:rsidRPr="00580C4F" w:rsidRDefault="00FE6972" w:rsidP="00FE6972">
      <w:pPr>
        <w:jc w:val="both"/>
        <w:rPr>
          <w:color w:val="FF0000"/>
          <w:szCs w:val="24"/>
        </w:rPr>
      </w:pPr>
    </w:p>
    <w:p w14:paraId="035D546E" w14:textId="77777777" w:rsidR="00FE6972" w:rsidRPr="00580C4F" w:rsidRDefault="00FE6972" w:rsidP="00FE6972">
      <w:pPr>
        <w:jc w:val="both"/>
        <w:rPr>
          <w:color w:val="FF0000"/>
          <w:u w:val="single"/>
        </w:rPr>
      </w:pPr>
      <w:r w:rsidRPr="00580C4F">
        <w:rPr>
          <w:color w:val="FF0000"/>
          <w:u w:val="single"/>
        </w:rPr>
        <w:t xml:space="preserve">Competenţă: </w:t>
      </w:r>
    </w:p>
    <w:p w14:paraId="2E7CBD2E"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compartiment; </w:t>
      </w:r>
    </w:p>
    <w:p w14:paraId="0272678B" w14:textId="77777777" w:rsidR="00FE6972" w:rsidRPr="00580C4F" w:rsidRDefault="00FE6972" w:rsidP="00FE6972">
      <w:pPr>
        <w:jc w:val="both"/>
        <w:rPr>
          <w:color w:val="FF0000"/>
          <w:szCs w:val="24"/>
        </w:rPr>
      </w:pPr>
    </w:p>
    <w:p w14:paraId="79FB01EB" w14:textId="77777777" w:rsidR="00FE6972" w:rsidRPr="00580C4F" w:rsidRDefault="00FE6972" w:rsidP="00FE6972">
      <w:pPr>
        <w:jc w:val="both"/>
        <w:rPr>
          <w:color w:val="FF0000"/>
          <w:szCs w:val="24"/>
          <w:u w:val="single"/>
        </w:rPr>
      </w:pPr>
      <w:r w:rsidRPr="00580C4F">
        <w:rPr>
          <w:color w:val="FF0000"/>
          <w:szCs w:val="24"/>
          <w:u w:val="single"/>
        </w:rPr>
        <w:t>Atribuțiile șefului de compartiment</w:t>
      </w:r>
    </w:p>
    <w:p w14:paraId="2D858255"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Urmăreşte şi asigură aplicarea legilor, a celorlalte acte normative, a H.C.L., dispoziţii ale Primarului, primite de la şefii ierarhici;</w:t>
      </w:r>
    </w:p>
    <w:p w14:paraId="75E5C3AD" w14:textId="77777777" w:rsidR="00FE6972" w:rsidRPr="00580C4F" w:rsidRDefault="00FE6972" w:rsidP="00FE6972">
      <w:pPr>
        <w:jc w:val="both"/>
        <w:rPr>
          <w:color w:val="FF0000"/>
          <w:szCs w:val="24"/>
        </w:rPr>
      </w:pPr>
      <w:r w:rsidRPr="00580C4F">
        <w:rPr>
          <w:color w:val="FF0000"/>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0A90CB06" w14:textId="77777777" w:rsidR="00FE6972" w:rsidRPr="00580C4F" w:rsidRDefault="00FE6972" w:rsidP="00FE6972">
      <w:pPr>
        <w:jc w:val="both"/>
        <w:rPr>
          <w:color w:val="FF0000"/>
          <w:szCs w:val="24"/>
        </w:rPr>
      </w:pPr>
      <w:r w:rsidRPr="00580C4F">
        <w:rPr>
          <w:color w:val="FF0000"/>
          <w:szCs w:val="24"/>
        </w:rPr>
        <w:t>▪ Ia măsuri concrete de respectare a Protecţiei Muncii şi a Normelor PSI în toate punctele de lucru prin instruirea personalului şi semnarea fişelor de schimbare a fiecărui loc de muncă;</w:t>
      </w:r>
    </w:p>
    <w:p w14:paraId="6FC94C5D" w14:textId="77777777" w:rsidR="00FE6972" w:rsidRPr="00580C4F" w:rsidRDefault="00FE6972" w:rsidP="00FE6972">
      <w:pPr>
        <w:jc w:val="both"/>
        <w:rPr>
          <w:color w:val="FF0000"/>
          <w:szCs w:val="24"/>
        </w:rPr>
      </w:pPr>
      <w:r w:rsidRPr="00580C4F">
        <w:rPr>
          <w:color w:val="FF0000"/>
          <w:szCs w:val="24"/>
        </w:rPr>
        <w:t>▪ Răspunde de disciplina şi respectarea programului de lucru al personalului conform Regulamentului de Funcţionare şi aplicarea acestuia;</w:t>
      </w:r>
    </w:p>
    <w:p w14:paraId="18838BEA" w14:textId="77777777" w:rsidR="00FE6972" w:rsidRPr="00580C4F" w:rsidRDefault="00FE6972" w:rsidP="00FE6972">
      <w:pPr>
        <w:jc w:val="both"/>
        <w:rPr>
          <w:color w:val="FF0000"/>
          <w:szCs w:val="24"/>
        </w:rPr>
      </w:pPr>
      <w:r w:rsidRPr="00580C4F">
        <w:rPr>
          <w:color w:val="FF0000"/>
          <w:szCs w:val="24"/>
        </w:rPr>
        <w:t>▪ Programează concediile de odihnă a personalului din subordine astfel încât să nu existe perturbări în activitate.  Aprobă acordarea de zile libere conform legii;</w:t>
      </w:r>
    </w:p>
    <w:p w14:paraId="099B5ADD"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directorul , urmărind realizarea acestuia;</w:t>
      </w:r>
    </w:p>
    <w:p w14:paraId="27F9955F" w14:textId="77777777" w:rsidR="00FE6972" w:rsidRPr="00580C4F" w:rsidRDefault="00FE6972" w:rsidP="00FE6972">
      <w:pPr>
        <w:jc w:val="both"/>
        <w:rPr>
          <w:color w:val="FF0000"/>
          <w:szCs w:val="24"/>
        </w:rPr>
      </w:pPr>
      <w:r w:rsidRPr="00580C4F">
        <w:rPr>
          <w:color w:val="FF0000"/>
          <w:szCs w:val="24"/>
        </w:rPr>
        <w:t>▪ Participă la activităţile organizate de Primărie în toate sectoarele din subordinea Serviciului, asigurând condiţiile optime pentru desfăşurare;</w:t>
      </w:r>
    </w:p>
    <w:p w14:paraId="2CE4231F" w14:textId="77777777" w:rsidR="00FE6972" w:rsidRPr="00580C4F" w:rsidRDefault="00FE6972" w:rsidP="00FE6972">
      <w:pPr>
        <w:shd w:val="clear" w:color="auto" w:fill="FFFFFF"/>
        <w:rPr>
          <w:color w:val="FF0000"/>
          <w:szCs w:val="24"/>
        </w:rPr>
      </w:pPr>
      <w:r w:rsidRPr="00580C4F">
        <w:rPr>
          <w:color w:val="FF0000"/>
          <w:szCs w:val="24"/>
        </w:rPr>
        <w:t>▪</w:t>
      </w:r>
      <w:r w:rsidRPr="00580C4F">
        <w:rPr>
          <w:color w:val="FF0000"/>
          <w:sz w:val="14"/>
          <w:szCs w:val="14"/>
          <w:lang w:eastAsia="ro-RO"/>
        </w:rPr>
        <w:t> </w:t>
      </w:r>
      <w:r w:rsidRPr="00580C4F">
        <w:rPr>
          <w:color w:val="FF0000"/>
          <w:szCs w:val="24"/>
          <w:lang w:eastAsia="ro-RO"/>
        </w:rPr>
        <w:t>Are obligația de a cunoaște cel puțin o limbă străină de circulație internațională</w:t>
      </w:r>
      <w:r w:rsidRPr="00580C4F">
        <w:rPr>
          <w:color w:val="FF0000"/>
          <w:szCs w:val="24"/>
        </w:rPr>
        <w:t>;</w:t>
      </w:r>
    </w:p>
    <w:p w14:paraId="47242C49" w14:textId="77777777" w:rsidR="00FE6972" w:rsidRPr="00580C4F" w:rsidRDefault="00FE6972" w:rsidP="00FE6972">
      <w:pPr>
        <w:jc w:val="both"/>
        <w:rPr>
          <w:color w:val="FF0000"/>
          <w:szCs w:val="24"/>
        </w:rPr>
      </w:pPr>
      <w:r w:rsidRPr="00580C4F">
        <w:rPr>
          <w:color w:val="FF0000"/>
          <w:szCs w:val="24"/>
        </w:rPr>
        <w:lastRenderedPageBreak/>
        <w:t>▪ Asigură realizarea măsurilor și acțiunilor specifice, privind organizarea, implementarea, monitorizarea, coordonarea și îndrumarea metodologică a sistemului de control intern/managerial al Municipiului Tg Mureș.</w:t>
      </w:r>
    </w:p>
    <w:p w14:paraId="51C3C60F"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p>
    <w:p w14:paraId="5E92099C" w14:textId="77777777" w:rsidR="00FE6972" w:rsidRPr="00580C4F" w:rsidRDefault="00FE6972" w:rsidP="00FE6972">
      <w:pPr>
        <w:jc w:val="both"/>
        <w:rPr>
          <w:color w:val="FF0000"/>
          <w:szCs w:val="24"/>
        </w:rPr>
      </w:pPr>
    </w:p>
    <w:p w14:paraId="23878F8C" w14:textId="77777777" w:rsidR="00FE6972" w:rsidRPr="00580C4F" w:rsidRDefault="00FE6972" w:rsidP="00FE6972">
      <w:pPr>
        <w:jc w:val="both"/>
        <w:rPr>
          <w:color w:val="FF0000"/>
          <w:szCs w:val="24"/>
          <w:u w:val="single"/>
        </w:rPr>
      </w:pPr>
      <w:r w:rsidRPr="00580C4F">
        <w:rPr>
          <w:color w:val="FF0000"/>
          <w:szCs w:val="24"/>
          <w:u w:val="single"/>
        </w:rPr>
        <w:t>Atribuțiile compartimentului</w:t>
      </w:r>
    </w:p>
    <w:p w14:paraId="229ABA97"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 w:val="14"/>
          <w:szCs w:val="14"/>
          <w:lang w:eastAsia="ro-RO"/>
        </w:rPr>
        <w:t> </w:t>
      </w:r>
      <w:r w:rsidRPr="00580C4F">
        <w:rPr>
          <w:color w:val="FF0000"/>
          <w:szCs w:val="24"/>
          <w:lang w:eastAsia="ro-RO"/>
        </w:rPr>
        <w:t>Efectuează  traduceri pentru SPUM  si alte compartimente funcționale  din cadrul Municipiului Tg Mureș.</w:t>
      </w:r>
    </w:p>
    <w:p w14:paraId="24F4E655"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 w:val="14"/>
          <w:szCs w:val="14"/>
          <w:lang w:eastAsia="ro-RO"/>
        </w:rPr>
        <w:t> </w:t>
      </w:r>
      <w:r w:rsidRPr="00580C4F">
        <w:rPr>
          <w:color w:val="FF0000"/>
          <w:szCs w:val="24"/>
          <w:lang w:eastAsia="ro-RO"/>
        </w:rPr>
        <w:t>Redactează răspunsuri la solicitările,  petiţiile şi sesizările grupurilor de turişti conform rezoluţiilor şi dispoziţiilor primite.</w:t>
      </w:r>
    </w:p>
    <w:p w14:paraId="62351C8D"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Cs w:val="24"/>
          <w:lang w:eastAsia="ro-RO"/>
        </w:rPr>
        <w:t>Păstrează documentele în condiţii corespunzătoare pe categorii şi titluri prin îndosariere şi arhivare în bibliorafturi.</w:t>
      </w:r>
    </w:p>
    <w:p w14:paraId="2A95269D"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Cs w:val="24"/>
          <w:lang w:eastAsia="ro-RO"/>
        </w:rPr>
        <w:t>Ia măsuri pentru asigurarea condiţiilor de realizare a proiectelor culturale şi turistice.</w:t>
      </w:r>
    </w:p>
    <w:p w14:paraId="36F72343"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 w:val="14"/>
          <w:szCs w:val="14"/>
          <w:lang w:eastAsia="ro-RO"/>
        </w:rPr>
        <w:t>  </w:t>
      </w:r>
      <w:r w:rsidRPr="00580C4F">
        <w:rPr>
          <w:color w:val="FF0000"/>
          <w:szCs w:val="24"/>
          <w:lang w:eastAsia="ro-RO"/>
        </w:rPr>
        <w:t>Are obligația de a cunoaște cel puțin o limbă străină de circulație internațională.</w:t>
      </w:r>
    </w:p>
    <w:p w14:paraId="42108D18"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Cs w:val="24"/>
          <w:lang w:eastAsia="ro-RO"/>
        </w:rPr>
        <w:t>Are atribuții de ducere la îndeplinire a măsurilor stabilite de șeful ierarhic superior în vederea reducerii consumurilor de utilități(apă, gaz, energie elec.).</w:t>
      </w:r>
    </w:p>
    <w:p w14:paraId="10019DB3" w14:textId="77777777" w:rsidR="00FE6972" w:rsidRPr="00580C4F" w:rsidRDefault="00FE6972" w:rsidP="00FE6972">
      <w:pPr>
        <w:shd w:val="clear" w:color="auto" w:fill="FFFFFF"/>
        <w:jc w:val="both"/>
        <w:rPr>
          <w:color w:val="FF0000"/>
          <w:sz w:val="20"/>
          <w:lang w:eastAsia="ro-RO"/>
        </w:rPr>
      </w:pPr>
      <w:r w:rsidRPr="00580C4F">
        <w:rPr>
          <w:color w:val="FF0000"/>
          <w:szCs w:val="24"/>
        </w:rPr>
        <w:t xml:space="preserve">▪ </w:t>
      </w:r>
      <w:r w:rsidRPr="00580C4F">
        <w:rPr>
          <w:color w:val="FF0000"/>
          <w:sz w:val="14"/>
          <w:szCs w:val="14"/>
          <w:lang w:eastAsia="ro-RO"/>
        </w:rPr>
        <w:t> </w:t>
      </w:r>
      <w:r w:rsidRPr="00580C4F">
        <w:rPr>
          <w:color w:val="FF0000"/>
          <w:szCs w:val="24"/>
          <w:lang w:eastAsia="ro-RO"/>
        </w:rPr>
        <w:t>Controleaza modul cum sunt folosite şi întreţinute spaţiile culturale şi cele cu destinaţie muzeistică (bastioane, încăperi expoziţii) şi ia măsurile ce se impun pentru folosirea lor judicioasă.</w:t>
      </w:r>
    </w:p>
    <w:p w14:paraId="290B968C"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Cs w:val="24"/>
          <w:lang w:eastAsia="ro-RO"/>
        </w:rPr>
        <w:t>Veghează la buna desfăşurare a evenimentelor şi în general a activităţilor culturale şi turistice.</w:t>
      </w:r>
    </w:p>
    <w:p w14:paraId="3C9B4D61"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Cs w:val="24"/>
          <w:lang w:eastAsia="ro-RO"/>
        </w:rPr>
        <w:t>Tine evidenta si urmăreste derularea proiectelor şi convenţiilor privind realizarea de catre ONG de activităţi cu caracter cultural şi turistic.</w:t>
      </w:r>
    </w:p>
    <w:p w14:paraId="2CF457E2" w14:textId="77777777" w:rsidR="00FE6972" w:rsidRPr="00580C4F" w:rsidRDefault="00FE6972" w:rsidP="00FE6972">
      <w:pPr>
        <w:shd w:val="clear" w:color="auto" w:fill="FFFFFF"/>
        <w:jc w:val="both"/>
        <w:rPr>
          <w:color w:val="FF0000"/>
          <w:sz w:val="20"/>
          <w:lang w:eastAsia="ro-RO"/>
        </w:rPr>
      </w:pPr>
      <w:r w:rsidRPr="00580C4F">
        <w:rPr>
          <w:color w:val="FF0000"/>
          <w:szCs w:val="24"/>
        </w:rPr>
        <w:t>▪</w:t>
      </w:r>
      <w:r w:rsidRPr="00580C4F">
        <w:rPr>
          <w:color w:val="FF0000"/>
          <w:szCs w:val="24"/>
          <w:lang w:eastAsia="ro-RO"/>
        </w:rPr>
        <w:t>Participă la activităţi legate de turism în Cetate.</w:t>
      </w:r>
    </w:p>
    <w:p w14:paraId="34DC442E"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Respectă Regulamentul de Ordine Interioară.</w:t>
      </w:r>
    </w:p>
    <w:p w14:paraId="013072B4"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Oferă informaţii turiştilor referitoare la obiectivele culturale, turistice din Tg▪Mures şi împrejurimi, posibilităţi de cazare, trasee turistice şi alte informaţii dacă solicită.</w:t>
      </w:r>
    </w:p>
    <w:p w14:paraId="3AAD1CA3"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Pune în valoare valorile şi oportunităţe locale în circuitul economic, cultural şi turistic naţional şi european .</w:t>
      </w:r>
    </w:p>
    <w:p w14:paraId="1E306A5E"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Realizează conexiuni cu celelalte oraşe şi judeţe din regiune.</w:t>
      </w:r>
    </w:p>
    <w:p w14:paraId="426D4C39"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Realizează conexiuni cu celelalte centre de informare (birouri turistice).</w:t>
      </w:r>
    </w:p>
    <w:p w14:paraId="761209C2"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Participă la promovarea tradiţiilor şi obiceiurilor rezultate din convieţuirea mai multor naţionalităţi, din interferenţele culturale, lingvistice şi religioase.</w:t>
      </w:r>
    </w:p>
    <w:p w14:paraId="2D0D5CA0" w14:textId="77777777" w:rsidR="00FE6972" w:rsidRPr="00580C4F" w:rsidRDefault="00FE6972" w:rsidP="00FE6972">
      <w:pPr>
        <w:shd w:val="clear" w:color="auto" w:fill="FFFFFF"/>
        <w:jc w:val="both"/>
        <w:rPr>
          <w:color w:val="FF0000"/>
          <w:sz w:val="20"/>
          <w:lang w:eastAsia="ro-RO"/>
        </w:rPr>
      </w:pPr>
      <w:r w:rsidRPr="00580C4F">
        <w:rPr>
          <w:color w:val="FF0000"/>
          <w:szCs w:val="24"/>
          <w:lang w:val="fr-FR" w:eastAsia="ro-RO"/>
        </w:rPr>
        <w:t>▪</w:t>
      </w:r>
      <w:r w:rsidRPr="00580C4F">
        <w:rPr>
          <w:color w:val="FF0000"/>
          <w:sz w:val="14"/>
          <w:szCs w:val="14"/>
          <w:lang w:val="fr-FR" w:eastAsia="ro-RO"/>
        </w:rPr>
        <w:t>       </w:t>
      </w:r>
      <w:proofErr w:type="spellStart"/>
      <w:r w:rsidRPr="00580C4F">
        <w:rPr>
          <w:color w:val="FF0000"/>
          <w:szCs w:val="24"/>
          <w:lang w:val="fr-FR" w:eastAsia="ro-RO"/>
        </w:rPr>
        <w:t>Participă</w:t>
      </w:r>
      <w:proofErr w:type="spellEnd"/>
      <w:r w:rsidRPr="00580C4F">
        <w:rPr>
          <w:color w:val="FF0000"/>
          <w:szCs w:val="24"/>
          <w:lang w:val="fr-FR" w:eastAsia="ro-RO"/>
        </w:rPr>
        <w:t xml:space="preserve"> la </w:t>
      </w:r>
      <w:proofErr w:type="spellStart"/>
      <w:r w:rsidRPr="00580C4F">
        <w:rPr>
          <w:color w:val="FF0000"/>
          <w:szCs w:val="24"/>
          <w:lang w:val="fr-FR" w:eastAsia="ro-RO"/>
        </w:rPr>
        <w:t>pregătirea</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distribuirea</w:t>
      </w:r>
      <w:proofErr w:type="spellEnd"/>
      <w:r w:rsidRPr="00580C4F">
        <w:rPr>
          <w:color w:val="FF0000"/>
          <w:szCs w:val="24"/>
          <w:lang w:val="fr-FR" w:eastAsia="ro-RO"/>
        </w:rPr>
        <w:t xml:space="preserve"> </w:t>
      </w:r>
      <w:proofErr w:type="spellStart"/>
      <w:r w:rsidRPr="00580C4F">
        <w:rPr>
          <w:color w:val="FF0000"/>
          <w:szCs w:val="24"/>
          <w:lang w:val="fr-FR" w:eastAsia="ro-RO"/>
        </w:rPr>
        <w:t>materialelor</w:t>
      </w:r>
      <w:proofErr w:type="spellEnd"/>
      <w:r w:rsidRPr="00580C4F">
        <w:rPr>
          <w:color w:val="FF0000"/>
          <w:szCs w:val="24"/>
          <w:lang w:val="fr-FR" w:eastAsia="ro-RO"/>
        </w:rPr>
        <w:t xml:space="preserve"> </w:t>
      </w:r>
      <w:proofErr w:type="spellStart"/>
      <w:r w:rsidRPr="00580C4F">
        <w:rPr>
          <w:color w:val="FF0000"/>
          <w:szCs w:val="24"/>
          <w:lang w:val="fr-FR" w:eastAsia="ro-RO"/>
        </w:rPr>
        <w:t>promoţionale</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culturale.</w:t>
      </w:r>
    </w:p>
    <w:p w14:paraId="74A7376B" w14:textId="77777777" w:rsidR="00FE6972" w:rsidRPr="00580C4F" w:rsidRDefault="00FE6972" w:rsidP="00FE6972">
      <w:pPr>
        <w:shd w:val="clear" w:color="auto" w:fill="FFFFFF"/>
        <w:jc w:val="both"/>
        <w:rPr>
          <w:color w:val="FF0000"/>
          <w:sz w:val="20"/>
          <w:lang w:eastAsia="ro-RO"/>
        </w:rPr>
      </w:pPr>
      <w:r w:rsidRPr="00580C4F">
        <w:rPr>
          <w:color w:val="FF0000"/>
          <w:szCs w:val="24"/>
          <w:lang w:val="fr-FR" w:eastAsia="ro-RO"/>
        </w:rPr>
        <w:t>▪</w:t>
      </w:r>
      <w:r w:rsidRPr="00580C4F">
        <w:rPr>
          <w:color w:val="FF0000"/>
          <w:sz w:val="14"/>
          <w:szCs w:val="14"/>
          <w:lang w:val="fr-FR" w:eastAsia="ro-RO"/>
        </w:rPr>
        <w:t>       </w:t>
      </w:r>
      <w:proofErr w:type="spellStart"/>
      <w:r w:rsidRPr="00580C4F">
        <w:rPr>
          <w:color w:val="FF0000"/>
          <w:szCs w:val="24"/>
          <w:lang w:val="fr-FR" w:eastAsia="ro-RO"/>
        </w:rPr>
        <w:t>Participă</w:t>
      </w:r>
      <w:proofErr w:type="spellEnd"/>
      <w:r w:rsidRPr="00580C4F">
        <w:rPr>
          <w:color w:val="FF0000"/>
          <w:szCs w:val="24"/>
          <w:lang w:val="fr-FR" w:eastAsia="ro-RO"/>
        </w:rPr>
        <w:t xml:space="preserve"> la </w:t>
      </w:r>
      <w:proofErr w:type="spellStart"/>
      <w:r w:rsidRPr="00580C4F">
        <w:rPr>
          <w:color w:val="FF0000"/>
          <w:szCs w:val="24"/>
          <w:lang w:val="fr-FR" w:eastAsia="ro-RO"/>
        </w:rPr>
        <w:t>construirea</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actualizarea</w:t>
      </w:r>
      <w:proofErr w:type="spellEnd"/>
      <w:r w:rsidRPr="00580C4F">
        <w:rPr>
          <w:color w:val="FF0000"/>
          <w:szCs w:val="24"/>
          <w:lang w:val="fr-FR" w:eastAsia="ro-RO"/>
        </w:rPr>
        <w:t xml:space="preserve"> </w:t>
      </w:r>
      <w:proofErr w:type="spellStart"/>
      <w:r w:rsidRPr="00580C4F">
        <w:rPr>
          <w:color w:val="FF0000"/>
          <w:szCs w:val="24"/>
          <w:lang w:val="fr-FR" w:eastAsia="ro-RO"/>
        </w:rPr>
        <w:t>permanentă</w:t>
      </w:r>
      <w:proofErr w:type="spellEnd"/>
      <w:r w:rsidRPr="00580C4F">
        <w:rPr>
          <w:color w:val="FF0000"/>
          <w:szCs w:val="24"/>
          <w:lang w:val="fr-FR" w:eastAsia="ro-RO"/>
        </w:rPr>
        <w:t xml:space="preserve"> a </w:t>
      </w:r>
      <w:proofErr w:type="spellStart"/>
      <w:r w:rsidRPr="00580C4F">
        <w:rPr>
          <w:color w:val="FF0000"/>
          <w:szCs w:val="24"/>
          <w:lang w:val="fr-FR" w:eastAsia="ro-RO"/>
        </w:rPr>
        <w:t>bazelor</w:t>
      </w:r>
      <w:proofErr w:type="spellEnd"/>
      <w:r w:rsidRPr="00580C4F">
        <w:rPr>
          <w:color w:val="FF0000"/>
          <w:szCs w:val="24"/>
          <w:lang w:val="fr-FR" w:eastAsia="ro-RO"/>
        </w:rPr>
        <w:t xml:space="preserve"> de date </w:t>
      </w:r>
      <w:proofErr w:type="spellStart"/>
      <w:proofErr w:type="gramStart"/>
      <w:r w:rsidRPr="00580C4F">
        <w:rPr>
          <w:color w:val="FF0000"/>
          <w:szCs w:val="24"/>
          <w:lang w:val="fr-FR" w:eastAsia="ro-RO"/>
        </w:rPr>
        <w:t>aferente</w:t>
      </w:r>
      <w:proofErr w:type="spellEnd"/>
      <w:r w:rsidRPr="00580C4F">
        <w:rPr>
          <w:color w:val="FF0000"/>
          <w:szCs w:val="24"/>
          <w:lang w:val="fr-FR" w:eastAsia="ro-RO"/>
        </w:rPr>
        <w:t xml:space="preserve"> .</w:t>
      </w:r>
      <w:proofErr w:type="gramEnd"/>
    </w:p>
    <w:p w14:paraId="4E060725" w14:textId="77777777" w:rsidR="00FE6972" w:rsidRPr="00580C4F" w:rsidRDefault="00FE6972" w:rsidP="00FE6972">
      <w:pPr>
        <w:shd w:val="clear" w:color="auto" w:fill="FFFFFF"/>
        <w:jc w:val="both"/>
        <w:rPr>
          <w:color w:val="FF0000"/>
          <w:szCs w:val="24"/>
          <w:lang w:val="fr-FR" w:eastAsia="ro-RO"/>
        </w:rPr>
      </w:pPr>
      <w:r w:rsidRPr="00580C4F">
        <w:rPr>
          <w:color w:val="FF0000"/>
          <w:szCs w:val="24"/>
          <w:lang w:val="fr-FR" w:eastAsia="ro-RO"/>
        </w:rPr>
        <w:t>▪</w:t>
      </w:r>
      <w:r w:rsidRPr="00580C4F">
        <w:rPr>
          <w:color w:val="FF0000"/>
          <w:sz w:val="14"/>
          <w:szCs w:val="14"/>
          <w:lang w:val="fr-FR" w:eastAsia="ro-RO"/>
        </w:rPr>
        <w:t>       </w:t>
      </w:r>
      <w:proofErr w:type="spellStart"/>
      <w:r w:rsidRPr="00580C4F">
        <w:rPr>
          <w:color w:val="FF0000"/>
          <w:szCs w:val="24"/>
          <w:lang w:val="fr-FR" w:eastAsia="ro-RO"/>
        </w:rPr>
        <w:t>Participă</w:t>
      </w:r>
      <w:proofErr w:type="spellEnd"/>
      <w:r w:rsidRPr="00580C4F">
        <w:rPr>
          <w:color w:val="FF0000"/>
          <w:szCs w:val="24"/>
          <w:lang w:val="fr-FR" w:eastAsia="ro-RO"/>
        </w:rPr>
        <w:t xml:space="preserve"> la </w:t>
      </w:r>
      <w:proofErr w:type="spellStart"/>
      <w:r w:rsidRPr="00580C4F">
        <w:rPr>
          <w:color w:val="FF0000"/>
          <w:szCs w:val="24"/>
          <w:lang w:val="fr-FR" w:eastAsia="ro-RO"/>
        </w:rPr>
        <w:t>diversificarea</w:t>
      </w:r>
      <w:proofErr w:type="spellEnd"/>
      <w:r w:rsidRPr="00580C4F">
        <w:rPr>
          <w:color w:val="FF0000"/>
          <w:szCs w:val="24"/>
          <w:lang w:val="fr-FR" w:eastAsia="ro-RO"/>
        </w:rPr>
        <w:t xml:space="preserve"> </w:t>
      </w:r>
      <w:proofErr w:type="spellStart"/>
      <w:r w:rsidRPr="00580C4F">
        <w:rPr>
          <w:color w:val="FF0000"/>
          <w:szCs w:val="24"/>
          <w:lang w:val="fr-FR" w:eastAsia="ro-RO"/>
        </w:rPr>
        <w:t>ofertei</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serviciilor</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la </w:t>
      </w:r>
      <w:proofErr w:type="spellStart"/>
      <w:r w:rsidRPr="00580C4F">
        <w:rPr>
          <w:color w:val="FF0000"/>
          <w:szCs w:val="24"/>
          <w:lang w:val="fr-FR" w:eastAsia="ro-RO"/>
        </w:rPr>
        <w:t>creşterea</w:t>
      </w:r>
      <w:proofErr w:type="spellEnd"/>
      <w:r w:rsidRPr="00580C4F">
        <w:rPr>
          <w:color w:val="FF0000"/>
          <w:szCs w:val="24"/>
          <w:lang w:val="fr-FR" w:eastAsia="ro-RO"/>
        </w:rPr>
        <w:t xml:space="preserve"> </w:t>
      </w:r>
      <w:proofErr w:type="spellStart"/>
      <w:r w:rsidRPr="00580C4F">
        <w:rPr>
          <w:color w:val="FF0000"/>
          <w:szCs w:val="24"/>
          <w:lang w:val="fr-FR" w:eastAsia="ro-RO"/>
        </w:rPr>
        <w:t>calităţii</w:t>
      </w:r>
      <w:proofErr w:type="spellEnd"/>
      <w:r w:rsidRPr="00580C4F">
        <w:rPr>
          <w:color w:val="FF0000"/>
          <w:szCs w:val="24"/>
          <w:lang w:val="fr-FR" w:eastAsia="ro-RO"/>
        </w:rPr>
        <w:t xml:space="preserve"> </w:t>
      </w:r>
      <w:proofErr w:type="spellStart"/>
      <w:r w:rsidRPr="00580C4F">
        <w:rPr>
          <w:color w:val="FF0000"/>
          <w:szCs w:val="24"/>
          <w:lang w:val="fr-FR" w:eastAsia="ro-RO"/>
        </w:rPr>
        <w:t>serviciilor</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la </w:t>
      </w:r>
      <w:proofErr w:type="spellStart"/>
      <w:r w:rsidRPr="00580C4F">
        <w:rPr>
          <w:color w:val="FF0000"/>
          <w:szCs w:val="24"/>
          <w:lang w:val="fr-FR" w:eastAsia="ro-RO"/>
        </w:rPr>
        <w:t>crearea</w:t>
      </w:r>
      <w:proofErr w:type="spellEnd"/>
      <w:r w:rsidRPr="00580C4F">
        <w:rPr>
          <w:color w:val="FF0000"/>
          <w:szCs w:val="24"/>
          <w:lang w:val="fr-FR" w:eastAsia="ro-RO"/>
        </w:rPr>
        <w:t xml:space="preserve"> </w:t>
      </w:r>
      <w:proofErr w:type="spellStart"/>
      <w:r w:rsidRPr="00580C4F">
        <w:rPr>
          <w:color w:val="FF0000"/>
          <w:szCs w:val="24"/>
          <w:lang w:val="fr-FR" w:eastAsia="ro-RO"/>
        </w:rPr>
        <w:t>unei</w:t>
      </w:r>
      <w:proofErr w:type="spellEnd"/>
      <w:r w:rsidRPr="00580C4F">
        <w:rPr>
          <w:color w:val="FF0000"/>
          <w:szCs w:val="24"/>
          <w:lang w:val="fr-FR" w:eastAsia="ro-RO"/>
        </w:rPr>
        <w:t xml:space="preserve"> </w:t>
      </w:r>
      <w:proofErr w:type="spellStart"/>
      <w:r w:rsidRPr="00580C4F">
        <w:rPr>
          <w:color w:val="FF0000"/>
          <w:szCs w:val="24"/>
          <w:lang w:val="fr-FR" w:eastAsia="ro-RO"/>
        </w:rPr>
        <w:t>imagini</w:t>
      </w:r>
      <w:proofErr w:type="spellEnd"/>
      <w:r w:rsidRPr="00580C4F">
        <w:rPr>
          <w:color w:val="FF0000"/>
          <w:szCs w:val="24"/>
          <w:lang w:val="fr-FR" w:eastAsia="ro-RO"/>
        </w:rPr>
        <w:t xml:space="preserve"> de </w:t>
      </w:r>
      <w:proofErr w:type="spellStart"/>
      <w:r w:rsidRPr="00580C4F">
        <w:rPr>
          <w:color w:val="FF0000"/>
          <w:szCs w:val="24"/>
          <w:lang w:val="fr-FR" w:eastAsia="ro-RO"/>
        </w:rPr>
        <w:t>oraş</w:t>
      </w:r>
      <w:proofErr w:type="spellEnd"/>
      <w:r w:rsidRPr="00580C4F">
        <w:rPr>
          <w:color w:val="FF0000"/>
          <w:szCs w:val="24"/>
          <w:lang w:val="fr-FR" w:eastAsia="ro-RO"/>
        </w:rPr>
        <w:t xml:space="preserve"> </w:t>
      </w:r>
      <w:proofErr w:type="spellStart"/>
      <w:r w:rsidRPr="00580C4F">
        <w:rPr>
          <w:color w:val="FF0000"/>
          <w:szCs w:val="24"/>
          <w:lang w:val="fr-FR" w:eastAsia="ro-RO"/>
        </w:rPr>
        <w:t>turistic</w:t>
      </w:r>
      <w:proofErr w:type="spellEnd"/>
      <w:r w:rsidRPr="00580C4F">
        <w:rPr>
          <w:color w:val="FF0000"/>
          <w:szCs w:val="24"/>
          <w:lang w:val="fr-FR" w:eastAsia="ro-RO"/>
        </w:rPr>
        <w:t xml:space="preserve">, </w:t>
      </w:r>
      <w:proofErr w:type="spellStart"/>
      <w:r w:rsidRPr="00580C4F">
        <w:rPr>
          <w:color w:val="FF0000"/>
          <w:szCs w:val="24"/>
          <w:lang w:val="fr-FR" w:eastAsia="ro-RO"/>
        </w:rPr>
        <w:t>precum</w:t>
      </w:r>
      <w:proofErr w:type="spellEnd"/>
      <w:r w:rsidRPr="00580C4F">
        <w:rPr>
          <w:color w:val="FF0000"/>
          <w:szCs w:val="24"/>
          <w:lang w:val="fr-FR" w:eastAsia="ro-RO"/>
        </w:rPr>
        <w:t xml:space="preserve"> </w:t>
      </w:r>
      <w:proofErr w:type="spellStart"/>
      <w:r w:rsidRPr="00580C4F">
        <w:rPr>
          <w:color w:val="FF0000"/>
          <w:szCs w:val="24"/>
          <w:lang w:val="fr-FR" w:eastAsia="ro-RO"/>
        </w:rPr>
        <w:t>şi</w:t>
      </w:r>
      <w:proofErr w:type="spellEnd"/>
      <w:r w:rsidRPr="00580C4F">
        <w:rPr>
          <w:color w:val="FF0000"/>
          <w:szCs w:val="24"/>
          <w:lang w:val="fr-FR" w:eastAsia="ro-RO"/>
        </w:rPr>
        <w:t xml:space="preserve"> la </w:t>
      </w:r>
      <w:proofErr w:type="spellStart"/>
      <w:r w:rsidRPr="00580C4F">
        <w:rPr>
          <w:color w:val="FF0000"/>
          <w:szCs w:val="24"/>
          <w:lang w:val="fr-FR" w:eastAsia="ro-RO"/>
        </w:rPr>
        <w:t>revitalizarea</w:t>
      </w:r>
      <w:proofErr w:type="spellEnd"/>
      <w:r w:rsidRPr="00580C4F">
        <w:rPr>
          <w:color w:val="FF0000"/>
          <w:szCs w:val="24"/>
          <w:lang w:val="fr-FR" w:eastAsia="ro-RO"/>
        </w:rPr>
        <w:t xml:space="preserve"> </w:t>
      </w:r>
      <w:proofErr w:type="spellStart"/>
      <w:r w:rsidRPr="00580C4F">
        <w:rPr>
          <w:color w:val="FF0000"/>
          <w:szCs w:val="24"/>
          <w:lang w:val="fr-FR" w:eastAsia="ro-RO"/>
        </w:rPr>
        <w:t>Cetăţii</w:t>
      </w:r>
      <w:proofErr w:type="spellEnd"/>
      <w:r w:rsidRPr="00580C4F">
        <w:rPr>
          <w:color w:val="FF0000"/>
          <w:szCs w:val="24"/>
          <w:lang w:val="fr-FR" w:eastAsia="ro-RO"/>
        </w:rPr>
        <w:t xml:space="preserve"> </w:t>
      </w:r>
      <w:proofErr w:type="spellStart"/>
      <w:r w:rsidRPr="00580C4F">
        <w:rPr>
          <w:color w:val="FF0000"/>
          <w:szCs w:val="24"/>
          <w:lang w:val="fr-FR" w:eastAsia="ro-RO"/>
        </w:rPr>
        <w:t>Medievale</w:t>
      </w:r>
      <w:proofErr w:type="spellEnd"/>
      <w:r w:rsidRPr="00580C4F">
        <w:rPr>
          <w:color w:val="FF0000"/>
          <w:szCs w:val="24"/>
          <w:lang w:val="fr-FR" w:eastAsia="ro-RO"/>
        </w:rPr>
        <w:t xml:space="preserve">, </w:t>
      </w:r>
      <w:proofErr w:type="spellStart"/>
      <w:r w:rsidRPr="00580C4F">
        <w:rPr>
          <w:color w:val="FF0000"/>
          <w:szCs w:val="24"/>
          <w:lang w:val="fr-FR" w:eastAsia="ro-RO"/>
        </w:rPr>
        <w:t>aceasta</w:t>
      </w:r>
      <w:proofErr w:type="spellEnd"/>
      <w:r w:rsidRPr="00580C4F">
        <w:rPr>
          <w:color w:val="FF0000"/>
          <w:szCs w:val="24"/>
          <w:lang w:val="fr-FR" w:eastAsia="ro-RO"/>
        </w:rPr>
        <w:t xml:space="preserve"> </w:t>
      </w:r>
      <w:proofErr w:type="spellStart"/>
      <w:r w:rsidRPr="00580C4F">
        <w:rPr>
          <w:color w:val="FF0000"/>
          <w:szCs w:val="24"/>
          <w:lang w:val="fr-FR" w:eastAsia="ro-RO"/>
        </w:rPr>
        <w:t>devenind</w:t>
      </w:r>
      <w:proofErr w:type="spellEnd"/>
      <w:r w:rsidRPr="00580C4F">
        <w:rPr>
          <w:color w:val="FF0000"/>
          <w:szCs w:val="24"/>
          <w:lang w:val="fr-FR" w:eastAsia="ro-RO"/>
        </w:rPr>
        <w:t xml:space="preserve"> un </w:t>
      </w:r>
      <w:proofErr w:type="spellStart"/>
      <w:r w:rsidRPr="00580C4F">
        <w:rPr>
          <w:color w:val="FF0000"/>
          <w:szCs w:val="24"/>
          <w:lang w:val="fr-FR" w:eastAsia="ro-RO"/>
        </w:rPr>
        <w:t>punct</w:t>
      </w:r>
      <w:proofErr w:type="spellEnd"/>
      <w:r w:rsidRPr="00580C4F">
        <w:rPr>
          <w:color w:val="FF0000"/>
          <w:szCs w:val="24"/>
          <w:lang w:val="fr-FR" w:eastAsia="ro-RO"/>
        </w:rPr>
        <w:t xml:space="preserve"> de </w:t>
      </w:r>
      <w:proofErr w:type="spellStart"/>
      <w:r w:rsidRPr="00580C4F">
        <w:rPr>
          <w:color w:val="FF0000"/>
          <w:szCs w:val="24"/>
          <w:lang w:val="fr-FR" w:eastAsia="ro-RO"/>
        </w:rPr>
        <w:t>atracţie</w:t>
      </w:r>
      <w:proofErr w:type="spellEnd"/>
      <w:r w:rsidRPr="00580C4F">
        <w:rPr>
          <w:color w:val="FF0000"/>
          <w:szCs w:val="24"/>
          <w:lang w:val="fr-FR" w:eastAsia="ro-RO"/>
        </w:rPr>
        <w:t xml:space="preserve"> </w:t>
      </w:r>
      <w:proofErr w:type="spellStart"/>
      <w:r w:rsidRPr="00580C4F">
        <w:rPr>
          <w:color w:val="FF0000"/>
          <w:szCs w:val="24"/>
          <w:lang w:val="fr-FR" w:eastAsia="ro-RO"/>
        </w:rPr>
        <w:t>turistică</w:t>
      </w:r>
      <w:proofErr w:type="spellEnd"/>
      <w:r w:rsidRPr="00580C4F">
        <w:rPr>
          <w:color w:val="FF0000"/>
          <w:szCs w:val="24"/>
          <w:lang w:val="fr-FR" w:eastAsia="ro-RO"/>
        </w:rPr>
        <w:t xml:space="preserve">, un circuit al </w:t>
      </w:r>
      <w:proofErr w:type="spellStart"/>
      <w:r w:rsidRPr="00580C4F">
        <w:rPr>
          <w:color w:val="FF0000"/>
          <w:szCs w:val="24"/>
          <w:lang w:val="fr-FR" w:eastAsia="ro-RO"/>
        </w:rPr>
        <w:t>turismului</w:t>
      </w:r>
      <w:proofErr w:type="spellEnd"/>
      <w:r w:rsidRPr="00580C4F">
        <w:rPr>
          <w:color w:val="FF0000"/>
          <w:szCs w:val="24"/>
          <w:lang w:val="fr-FR" w:eastAsia="ro-RO"/>
        </w:rPr>
        <w:t xml:space="preserve"> cultural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istoric</w:t>
      </w:r>
      <w:proofErr w:type="spellEnd"/>
      <w:r w:rsidRPr="00580C4F">
        <w:rPr>
          <w:color w:val="FF0000"/>
          <w:szCs w:val="24"/>
          <w:lang w:val="fr-FR" w:eastAsia="ro-RO"/>
        </w:rPr>
        <w:t>.</w:t>
      </w:r>
    </w:p>
    <w:p w14:paraId="584CF945" w14:textId="77777777" w:rsidR="00FE6972" w:rsidRPr="00580C4F" w:rsidRDefault="00FE6972" w:rsidP="00FE6972">
      <w:pPr>
        <w:shd w:val="clear" w:color="auto" w:fill="FFFFFF"/>
        <w:jc w:val="both"/>
        <w:rPr>
          <w:color w:val="FF0000"/>
          <w:szCs w:val="24"/>
          <w:lang w:val="fr-FR" w:eastAsia="ro-RO"/>
        </w:rPr>
      </w:pPr>
      <w:r w:rsidRPr="00580C4F">
        <w:rPr>
          <w:color w:val="FF0000"/>
          <w:szCs w:val="24"/>
          <w:lang w:val="fr-FR" w:eastAsia="ro-RO"/>
        </w:rPr>
        <w:t>▪</w:t>
      </w:r>
      <w:r w:rsidRPr="00580C4F">
        <w:rPr>
          <w:color w:val="FF0000"/>
          <w:sz w:val="14"/>
          <w:szCs w:val="14"/>
          <w:lang w:eastAsia="ro-RO"/>
        </w:rPr>
        <w:t>    </w:t>
      </w:r>
      <w:proofErr w:type="spellStart"/>
      <w:r w:rsidRPr="00580C4F">
        <w:rPr>
          <w:color w:val="FF0000"/>
          <w:szCs w:val="24"/>
          <w:lang w:val="fr-FR" w:eastAsia="ro-RO"/>
        </w:rPr>
        <w:t>Dezvoltă</w:t>
      </w:r>
      <w:proofErr w:type="spellEnd"/>
      <w:r w:rsidRPr="00580C4F">
        <w:rPr>
          <w:color w:val="FF0000"/>
          <w:szCs w:val="24"/>
          <w:lang w:val="fr-FR" w:eastAsia="ro-RO"/>
        </w:rPr>
        <w:t xml:space="preserve"> </w:t>
      </w:r>
      <w:proofErr w:type="spellStart"/>
      <w:r w:rsidRPr="00580C4F">
        <w:rPr>
          <w:color w:val="FF0000"/>
          <w:szCs w:val="24"/>
          <w:lang w:val="fr-FR" w:eastAsia="ro-RO"/>
        </w:rPr>
        <w:t>programe</w:t>
      </w:r>
      <w:proofErr w:type="spellEnd"/>
      <w:r w:rsidRPr="00580C4F">
        <w:rPr>
          <w:color w:val="FF0000"/>
          <w:szCs w:val="24"/>
          <w:lang w:val="fr-FR" w:eastAsia="ro-RO"/>
        </w:rPr>
        <w:t xml:space="preserve"> </w:t>
      </w:r>
      <w:proofErr w:type="spellStart"/>
      <w:r w:rsidRPr="00580C4F">
        <w:rPr>
          <w:color w:val="FF0000"/>
          <w:szCs w:val="24"/>
          <w:lang w:val="fr-FR" w:eastAsia="ro-RO"/>
        </w:rPr>
        <w:t>turistice</w:t>
      </w:r>
      <w:proofErr w:type="spellEnd"/>
      <w:r w:rsidRPr="00580C4F">
        <w:rPr>
          <w:color w:val="FF0000"/>
          <w:szCs w:val="24"/>
          <w:lang w:val="fr-FR" w:eastAsia="ro-RO"/>
        </w:rPr>
        <w:t xml:space="preserve"> </w:t>
      </w:r>
      <w:proofErr w:type="spellStart"/>
      <w:r w:rsidRPr="00580C4F">
        <w:rPr>
          <w:color w:val="FF0000"/>
          <w:szCs w:val="24"/>
          <w:lang w:val="fr-FR" w:eastAsia="ro-RO"/>
        </w:rPr>
        <w:t>cu</w:t>
      </w:r>
      <w:proofErr w:type="spellEnd"/>
      <w:r w:rsidRPr="00580C4F">
        <w:rPr>
          <w:color w:val="FF0000"/>
          <w:szCs w:val="24"/>
          <w:lang w:val="fr-FR" w:eastAsia="ro-RO"/>
        </w:rPr>
        <w:t xml:space="preserve"> </w:t>
      </w:r>
      <w:proofErr w:type="spellStart"/>
      <w:r w:rsidRPr="00580C4F">
        <w:rPr>
          <w:color w:val="FF0000"/>
          <w:szCs w:val="24"/>
          <w:lang w:val="fr-FR" w:eastAsia="ro-RO"/>
        </w:rPr>
        <w:t>scopul</w:t>
      </w:r>
      <w:proofErr w:type="spellEnd"/>
      <w:r w:rsidRPr="00580C4F">
        <w:rPr>
          <w:color w:val="FF0000"/>
          <w:szCs w:val="24"/>
          <w:lang w:val="fr-FR" w:eastAsia="ro-RO"/>
        </w:rPr>
        <w:t xml:space="preserve"> de a </w:t>
      </w:r>
      <w:proofErr w:type="spellStart"/>
      <w:r w:rsidRPr="00580C4F">
        <w:rPr>
          <w:color w:val="FF0000"/>
          <w:szCs w:val="24"/>
          <w:lang w:val="fr-FR" w:eastAsia="ro-RO"/>
        </w:rPr>
        <w:t>introduce</w:t>
      </w:r>
      <w:proofErr w:type="spellEnd"/>
      <w:r w:rsidRPr="00580C4F">
        <w:rPr>
          <w:color w:val="FF0000"/>
          <w:szCs w:val="24"/>
          <w:lang w:val="fr-FR" w:eastAsia="ro-RO"/>
        </w:rPr>
        <w:t xml:space="preserve"> </w:t>
      </w:r>
      <w:proofErr w:type="spellStart"/>
      <w:r w:rsidRPr="00580C4F">
        <w:rPr>
          <w:color w:val="FF0000"/>
          <w:szCs w:val="24"/>
          <w:lang w:val="fr-FR" w:eastAsia="ro-RO"/>
        </w:rPr>
        <w:t>oraşul</w:t>
      </w:r>
      <w:proofErr w:type="spellEnd"/>
      <w:r w:rsidRPr="00580C4F">
        <w:rPr>
          <w:color w:val="FF0000"/>
          <w:szCs w:val="24"/>
          <w:lang w:val="fr-FR" w:eastAsia="ro-RO"/>
        </w:rPr>
        <w:t xml:space="preserve">, zona </w:t>
      </w:r>
      <w:proofErr w:type="spellStart"/>
      <w:r w:rsidRPr="00580C4F">
        <w:rPr>
          <w:color w:val="FF0000"/>
          <w:szCs w:val="24"/>
          <w:lang w:val="fr-FR" w:eastAsia="ro-RO"/>
        </w:rPr>
        <w:t>şi</w:t>
      </w:r>
      <w:proofErr w:type="spellEnd"/>
      <w:r w:rsidRPr="00580C4F">
        <w:rPr>
          <w:color w:val="FF0000"/>
          <w:szCs w:val="24"/>
          <w:lang w:val="fr-FR" w:eastAsia="ro-RO"/>
        </w:rPr>
        <w:t xml:space="preserve"> </w:t>
      </w:r>
      <w:proofErr w:type="spellStart"/>
      <w:r w:rsidRPr="00580C4F">
        <w:rPr>
          <w:color w:val="FF0000"/>
          <w:szCs w:val="24"/>
          <w:lang w:val="fr-FR" w:eastAsia="ro-RO"/>
        </w:rPr>
        <w:t>regiunea</w:t>
      </w:r>
      <w:proofErr w:type="spellEnd"/>
      <w:r w:rsidRPr="00580C4F">
        <w:rPr>
          <w:color w:val="FF0000"/>
          <w:szCs w:val="24"/>
          <w:lang w:val="fr-FR" w:eastAsia="ro-RO"/>
        </w:rPr>
        <w:t xml:space="preserve"> </w:t>
      </w:r>
      <w:proofErr w:type="spellStart"/>
      <w:r w:rsidRPr="00580C4F">
        <w:rPr>
          <w:color w:val="FF0000"/>
          <w:szCs w:val="24"/>
          <w:lang w:val="fr-FR" w:eastAsia="ro-RO"/>
        </w:rPr>
        <w:t>în</w:t>
      </w:r>
      <w:proofErr w:type="spellEnd"/>
      <w:r w:rsidRPr="00580C4F">
        <w:rPr>
          <w:color w:val="FF0000"/>
          <w:szCs w:val="24"/>
          <w:lang w:val="fr-FR" w:eastAsia="ro-RO"/>
        </w:rPr>
        <w:t xml:space="preserve"> </w:t>
      </w:r>
      <w:proofErr w:type="spellStart"/>
      <w:r w:rsidRPr="00580C4F">
        <w:rPr>
          <w:color w:val="FF0000"/>
          <w:szCs w:val="24"/>
          <w:lang w:val="fr-FR" w:eastAsia="ro-RO"/>
        </w:rPr>
        <w:t>circuitul</w:t>
      </w:r>
      <w:proofErr w:type="spellEnd"/>
      <w:r w:rsidRPr="00580C4F">
        <w:rPr>
          <w:color w:val="FF0000"/>
          <w:szCs w:val="24"/>
          <w:lang w:val="fr-FR" w:eastAsia="ro-RO"/>
        </w:rPr>
        <w:t xml:space="preserve"> </w:t>
      </w:r>
      <w:proofErr w:type="spellStart"/>
      <w:r w:rsidRPr="00580C4F">
        <w:rPr>
          <w:color w:val="FF0000"/>
          <w:szCs w:val="24"/>
          <w:lang w:val="fr-FR" w:eastAsia="ro-RO"/>
        </w:rPr>
        <w:t>turistic</w:t>
      </w:r>
      <w:proofErr w:type="spellEnd"/>
      <w:r w:rsidRPr="00580C4F">
        <w:rPr>
          <w:color w:val="FF0000"/>
          <w:szCs w:val="24"/>
          <w:lang w:val="fr-FR" w:eastAsia="ro-RO"/>
        </w:rPr>
        <w:t xml:space="preserve"> </w:t>
      </w:r>
      <w:proofErr w:type="spellStart"/>
      <w:r w:rsidRPr="00580C4F">
        <w:rPr>
          <w:color w:val="FF0000"/>
          <w:szCs w:val="24"/>
          <w:lang w:val="fr-FR" w:eastAsia="ro-RO"/>
        </w:rPr>
        <w:t>internaţional</w:t>
      </w:r>
      <w:proofErr w:type="spellEnd"/>
      <w:r w:rsidRPr="00580C4F">
        <w:rPr>
          <w:color w:val="FF0000"/>
          <w:szCs w:val="24"/>
          <w:lang w:val="fr-FR" w:eastAsia="ro-RO"/>
        </w:rPr>
        <w:t xml:space="preserve"> </w:t>
      </w:r>
      <w:proofErr w:type="spellStart"/>
      <w:r w:rsidRPr="00580C4F">
        <w:rPr>
          <w:color w:val="FF0000"/>
          <w:szCs w:val="24"/>
          <w:lang w:val="fr-FR" w:eastAsia="ro-RO"/>
        </w:rPr>
        <w:t>prin</w:t>
      </w:r>
      <w:proofErr w:type="spellEnd"/>
      <w:r w:rsidRPr="00580C4F">
        <w:rPr>
          <w:color w:val="FF0000"/>
          <w:szCs w:val="24"/>
          <w:lang w:val="fr-FR" w:eastAsia="ro-RO"/>
        </w:rPr>
        <w:t xml:space="preserve"> </w:t>
      </w:r>
      <w:proofErr w:type="spellStart"/>
      <w:r w:rsidRPr="00580C4F">
        <w:rPr>
          <w:color w:val="FF0000"/>
          <w:szCs w:val="24"/>
          <w:lang w:val="fr-FR" w:eastAsia="ro-RO"/>
        </w:rPr>
        <w:t>valorificarea</w:t>
      </w:r>
      <w:proofErr w:type="spellEnd"/>
      <w:r w:rsidRPr="00580C4F">
        <w:rPr>
          <w:color w:val="FF0000"/>
          <w:szCs w:val="24"/>
          <w:lang w:val="fr-FR" w:eastAsia="ro-RO"/>
        </w:rPr>
        <w:t xml:space="preserve"> </w:t>
      </w:r>
      <w:proofErr w:type="spellStart"/>
      <w:r w:rsidRPr="00580C4F">
        <w:rPr>
          <w:color w:val="FF0000"/>
          <w:szCs w:val="24"/>
          <w:lang w:val="fr-FR" w:eastAsia="ro-RO"/>
        </w:rPr>
        <w:t>specificităţii</w:t>
      </w:r>
      <w:proofErr w:type="spellEnd"/>
      <w:r w:rsidRPr="00580C4F">
        <w:rPr>
          <w:color w:val="FF0000"/>
          <w:szCs w:val="24"/>
          <w:lang w:val="fr-FR" w:eastAsia="ro-RO"/>
        </w:rPr>
        <w:t xml:space="preserve"> locale.</w:t>
      </w:r>
    </w:p>
    <w:p w14:paraId="1C03BC50" w14:textId="77777777" w:rsidR="00FE6972" w:rsidRPr="00580C4F" w:rsidRDefault="00FE6972" w:rsidP="00FE6972">
      <w:pPr>
        <w:shd w:val="clear" w:color="auto" w:fill="FFFFFF"/>
        <w:jc w:val="both"/>
        <w:rPr>
          <w:color w:val="FF0000"/>
          <w:szCs w:val="24"/>
          <w:lang w:val="fr-FR" w:eastAsia="ro-RO"/>
        </w:rPr>
      </w:pPr>
    </w:p>
    <w:p w14:paraId="565C0049" w14:textId="77777777" w:rsidR="00FE6972" w:rsidRPr="00580C4F" w:rsidRDefault="00FE6972" w:rsidP="00FE6972">
      <w:pPr>
        <w:rPr>
          <w:b/>
          <w:color w:val="FF0000"/>
          <w:szCs w:val="24"/>
        </w:rPr>
      </w:pPr>
      <w:r w:rsidRPr="00580C4F">
        <w:rPr>
          <w:b/>
          <w:color w:val="FF0000"/>
          <w:szCs w:val="24"/>
        </w:rPr>
        <w:t>4. I.C. Ddirector Adjunct III</w:t>
      </w:r>
    </w:p>
    <w:p w14:paraId="2283C557" w14:textId="77777777" w:rsidR="00FE6972" w:rsidRPr="00580C4F" w:rsidRDefault="00FE6972" w:rsidP="00FE6972">
      <w:pPr>
        <w:rPr>
          <w:b/>
          <w:color w:val="FF0000"/>
          <w:szCs w:val="24"/>
        </w:rPr>
      </w:pPr>
    </w:p>
    <w:p w14:paraId="343665C2"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w:t>
      </w:r>
    </w:p>
    <w:p w14:paraId="25EAA470" w14:textId="77777777" w:rsidR="00FE6972" w:rsidRPr="00580C4F" w:rsidRDefault="00FE6972" w:rsidP="00FE6972">
      <w:pPr>
        <w:jc w:val="both"/>
        <w:rPr>
          <w:color w:val="FF0000"/>
          <w:szCs w:val="24"/>
        </w:rPr>
      </w:pPr>
      <w:r w:rsidRPr="00580C4F">
        <w:rPr>
          <w:color w:val="FF0000"/>
          <w:szCs w:val="24"/>
        </w:rPr>
        <w:t>▪ Organizează, coordonează şi controlează întreaga activitate a serviciilor și compartimentelor subordonate;</w:t>
      </w:r>
    </w:p>
    <w:p w14:paraId="35B311D0" w14:textId="77777777" w:rsidR="00FE6972" w:rsidRPr="00580C4F" w:rsidRDefault="00FE6972" w:rsidP="00FE6972">
      <w:pPr>
        <w:jc w:val="both"/>
        <w:rPr>
          <w:color w:val="FF0000"/>
          <w:szCs w:val="24"/>
        </w:rPr>
      </w:pPr>
      <w:r w:rsidRPr="00580C4F">
        <w:rPr>
          <w:color w:val="FF0000"/>
          <w:szCs w:val="24"/>
        </w:rPr>
        <w:t xml:space="preserve">▪ Asigură conducerea curentă şi aduce la îndeplinire hotărârile Consiliului Local şi dispoziţiile primarului, care vizează activitatea serviciilor subordonate; </w:t>
      </w:r>
    </w:p>
    <w:p w14:paraId="31BF2A16" w14:textId="77777777" w:rsidR="00FE6972" w:rsidRPr="00580C4F" w:rsidRDefault="00FE6972" w:rsidP="00FE6972">
      <w:pPr>
        <w:jc w:val="both"/>
        <w:rPr>
          <w:color w:val="FF0000"/>
          <w:szCs w:val="24"/>
        </w:rPr>
      </w:pPr>
      <w:r w:rsidRPr="00580C4F">
        <w:rPr>
          <w:color w:val="FF0000"/>
          <w:szCs w:val="24"/>
        </w:rPr>
        <w:t>▪ Stabileşte îndatoririle şi responsabilităţile personalului prin Fişa postului pentru personalul din subordine;</w:t>
      </w:r>
    </w:p>
    <w:p w14:paraId="0DBE5973" w14:textId="77777777" w:rsidR="00FE6972" w:rsidRPr="00580C4F" w:rsidRDefault="00FE6972" w:rsidP="00FE6972">
      <w:pPr>
        <w:jc w:val="both"/>
        <w:rPr>
          <w:color w:val="FF0000"/>
          <w:szCs w:val="24"/>
        </w:rPr>
      </w:pPr>
      <w:r w:rsidRPr="00580C4F">
        <w:rPr>
          <w:color w:val="FF0000"/>
          <w:szCs w:val="24"/>
        </w:rPr>
        <w:t>▪ Administrează patrimoniul, în condiţiile legii şi a hotărârilor consiliului local  şi ia măsurile necesare de interzicere a folosirii acestuia în alte scopuri;</w:t>
      </w:r>
    </w:p>
    <w:p w14:paraId="5A7A40E1" w14:textId="77777777" w:rsidR="00FE6972" w:rsidRPr="00580C4F" w:rsidRDefault="00FE6972" w:rsidP="00FE6972">
      <w:pPr>
        <w:pStyle w:val="BodyTextIndent3"/>
        <w:ind w:firstLine="0"/>
        <w:rPr>
          <w:color w:val="FF0000"/>
          <w:szCs w:val="24"/>
        </w:rPr>
      </w:pPr>
      <w:r w:rsidRPr="00580C4F">
        <w:rPr>
          <w:color w:val="FF0000"/>
          <w:szCs w:val="24"/>
        </w:rPr>
        <w:t>▪ Asigură coordonarea relaţiilor cu alte instituţii, unităţi economice, asociaţii şi persoane fizice, în legătură cu activităţile ce se desfăşoară în cadrul  serviciilor subordonate;</w:t>
      </w:r>
    </w:p>
    <w:p w14:paraId="1F17E91B" w14:textId="77777777" w:rsidR="00FE6972" w:rsidRPr="00580C4F" w:rsidRDefault="00FE6972" w:rsidP="00FE6972">
      <w:pPr>
        <w:pStyle w:val="BodyTextIndent3"/>
        <w:ind w:firstLine="0"/>
        <w:rPr>
          <w:color w:val="FF0000"/>
          <w:szCs w:val="24"/>
        </w:rPr>
      </w:pPr>
      <w:r w:rsidRPr="00580C4F">
        <w:rPr>
          <w:color w:val="FF0000"/>
          <w:szCs w:val="24"/>
        </w:rPr>
        <w:t>▪ Elaborează reguli de organizare şi funcţionare a locaţiilor cu destinaţie specifică şi le supune aprobării;</w:t>
      </w:r>
    </w:p>
    <w:p w14:paraId="735683D4" w14:textId="77777777" w:rsidR="00FE6972" w:rsidRPr="00580C4F" w:rsidRDefault="00FE6972" w:rsidP="00FE6972">
      <w:pPr>
        <w:jc w:val="both"/>
        <w:rPr>
          <w:color w:val="FF0000"/>
          <w:szCs w:val="24"/>
        </w:rPr>
      </w:pPr>
      <w:r w:rsidRPr="00580C4F">
        <w:rPr>
          <w:color w:val="FF0000"/>
          <w:szCs w:val="24"/>
        </w:rPr>
        <w:lastRenderedPageBreak/>
        <w:t>▪ Propune în condiţiile legii, împreună cu Directorul S.P.U.M. organigrama, statul de funcţii, numărul de personal şi Regulamentul de organizare şi funcţionare;</w:t>
      </w:r>
    </w:p>
    <w:p w14:paraId="590C3FBE"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şefii de serviciu, urmărind realizarea acestora;</w:t>
      </w:r>
    </w:p>
    <w:p w14:paraId="45F6533C" w14:textId="77777777" w:rsidR="00FE6972" w:rsidRPr="00580C4F" w:rsidRDefault="00FE6972" w:rsidP="00FE6972">
      <w:pPr>
        <w:jc w:val="both"/>
        <w:rPr>
          <w:color w:val="FF0000"/>
          <w:szCs w:val="24"/>
        </w:rPr>
      </w:pPr>
      <w:r w:rsidRPr="00580C4F">
        <w:rPr>
          <w:color w:val="FF0000"/>
          <w:szCs w:val="24"/>
        </w:rPr>
        <w:t>▪ Asigură, prin responsabilii financiari ai serviciilor subordonate evidenţa financiar-contabilă  în conformitate cu prevederile legale în vigoare.</w:t>
      </w:r>
    </w:p>
    <w:p w14:paraId="15E3FE44" w14:textId="77777777" w:rsidR="00FE6972" w:rsidRPr="00580C4F" w:rsidRDefault="00FE6972" w:rsidP="00FE6972">
      <w:pPr>
        <w:pStyle w:val="BodyText"/>
        <w:rPr>
          <w:color w:val="FF0000"/>
          <w:szCs w:val="24"/>
        </w:rPr>
      </w:pPr>
      <w:r w:rsidRPr="00580C4F">
        <w:rPr>
          <w:color w:val="FF0000"/>
          <w:szCs w:val="24"/>
        </w:rPr>
        <w:t>▪ Răspunde de încasarea şi cheltuirea sumelor alocate din bugetul propriu, direcţionându-le strict în scopurile destinate;</w:t>
      </w:r>
    </w:p>
    <w:p w14:paraId="669E2588" w14:textId="77777777" w:rsidR="00FE6972" w:rsidRPr="00580C4F" w:rsidRDefault="00FE6972" w:rsidP="00FE6972">
      <w:pPr>
        <w:jc w:val="both"/>
        <w:rPr>
          <w:color w:val="FF0000"/>
          <w:szCs w:val="24"/>
        </w:rPr>
      </w:pPr>
      <w:r w:rsidRPr="00580C4F">
        <w:rPr>
          <w:color w:val="FF0000"/>
          <w:szCs w:val="24"/>
        </w:rPr>
        <w:t>▪ Asigură  aplicarea Normelor PSI şi activitatea de control pe linie de protecţia muncii;</w:t>
      </w:r>
    </w:p>
    <w:p w14:paraId="5C12C066"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566BFBC5" w14:textId="77777777" w:rsidR="00FE6972" w:rsidRPr="00580C4F" w:rsidRDefault="00FE6972" w:rsidP="00FE6972">
      <w:pPr>
        <w:jc w:val="both"/>
        <w:rPr>
          <w:color w:val="FF0000"/>
          <w:szCs w:val="24"/>
        </w:rPr>
      </w:pPr>
      <w:r w:rsidRPr="00580C4F">
        <w:rPr>
          <w:color w:val="FF0000"/>
          <w:szCs w:val="24"/>
        </w:rPr>
        <w:t>▪ Răspunde de respectarea și aplicarea legilor, a hotărârilor Consiliului Local, a dispozițiilor primarului, precum și alte acte normative în care se face referire la activitatea specifică unității.</w:t>
      </w:r>
    </w:p>
    <w:p w14:paraId="07A691EE" w14:textId="77777777" w:rsidR="00FE6972" w:rsidRPr="00580C4F" w:rsidRDefault="00FE6972" w:rsidP="00FE6972">
      <w:pPr>
        <w:pStyle w:val="ListParagraph"/>
        <w:ind w:left="0"/>
        <w:jc w:val="both"/>
        <w:rPr>
          <w:color w:val="FF0000"/>
          <w:szCs w:val="24"/>
        </w:rPr>
      </w:pPr>
      <w:r w:rsidRPr="00580C4F">
        <w:rPr>
          <w:color w:val="FF0000"/>
          <w:szCs w:val="24"/>
        </w:rPr>
        <w:t>▪ Participă la recepția lucrărilor executate în cadrul serviciilor din subordine.</w:t>
      </w:r>
    </w:p>
    <w:p w14:paraId="1C391761" w14:textId="77777777" w:rsidR="00FE6972" w:rsidRDefault="00FE6972" w:rsidP="00FE6972">
      <w:pPr>
        <w:jc w:val="both"/>
        <w:rPr>
          <w:color w:val="FF0000"/>
          <w:szCs w:val="24"/>
        </w:rPr>
      </w:pPr>
      <w:r w:rsidRPr="00580C4F">
        <w:rPr>
          <w:color w:val="FF0000"/>
          <w:szCs w:val="24"/>
        </w:rPr>
        <w:t>▪ Stabilește măsuri de reducere a utilităților.</w:t>
      </w:r>
    </w:p>
    <w:p w14:paraId="55429564" w14:textId="77777777" w:rsidR="00FE6972" w:rsidRPr="009C104F" w:rsidRDefault="00FE6972" w:rsidP="00FE6972">
      <w:pPr>
        <w:jc w:val="both"/>
        <w:rPr>
          <w:color w:val="auto"/>
          <w:szCs w:val="24"/>
        </w:rPr>
      </w:pPr>
      <w:r w:rsidRPr="009C104F">
        <w:rPr>
          <w:color w:val="auto"/>
          <w:szCs w:val="24"/>
        </w:rPr>
        <w:t>▪ Urmărește și răspunde de derularea convențiilor/contractelor cu agenții economici de la Platoul Cornești.</w:t>
      </w:r>
    </w:p>
    <w:p w14:paraId="7669FD29" w14:textId="77777777" w:rsidR="00FE6972" w:rsidRPr="00580C4F" w:rsidRDefault="00FE6972" w:rsidP="00FE6972">
      <w:pPr>
        <w:jc w:val="both"/>
        <w:rPr>
          <w:color w:val="FF0000"/>
          <w:szCs w:val="24"/>
        </w:rPr>
      </w:pPr>
      <w:r w:rsidRPr="009C104F">
        <w:rPr>
          <w:color w:val="auto"/>
          <w:szCs w:val="24"/>
        </w:rPr>
        <w:t xml:space="preserve">▪ Urmărește și răspunde de încasarea utilităților de la agenții economici care își desfășoară activitatea </w:t>
      </w:r>
      <w:r w:rsidRPr="00FC3E7D">
        <w:rPr>
          <w:szCs w:val="24"/>
        </w:rPr>
        <w:t>la Platoul Cornești.Urmărește și răspunde de încasarea utilităților de la agenții economici care își desfășoară activitatea la Platoul Cornești.</w:t>
      </w:r>
    </w:p>
    <w:p w14:paraId="5B21F3F2" w14:textId="77777777" w:rsidR="00FE6972" w:rsidRPr="00580C4F" w:rsidRDefault="00FE6972" w:rsidP="00FE6972">
      <w:pPr>
        <w:jc w:val="both"/>
        <w:rPr>
          <w:color w:val="FF0000"/>
          <w:szCs w:val="24"/>
        </w:rPr>
      </w:pPr>
      <w:r w:rsidRPr="00580C4F">
        <w:rPr>
          <w:color w:val="FF0000"/>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4098740A" w14:textId="77777777" w:rsidR="00FE6972" w:rsidRPr="00580C4F" w:rsidRDefault="00FE6972" w:rsidP="00FE6972">
      <w:pPr>
        <w:rPr>
          <w:b/>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p>
    <w:p w14:paraId="33A87767" w14:textId="77777777" w:rsidR="00FE6972" w:rsidRPr="00580C4F" w:rsidRDefault="00FE6972" w:rsidP="00FE6972">
      <w:pPr>
        <w:rPr>
          <w:b/>
          <w:color w:val="FF0000"/>
          <w:szCs w:val="24"/>
        </w:rPr>
      </w:pPr>
    </w:p>
    <w:p w14:paraId="60F9871A" w14:textId="77777777" w:rsidR="00FE6972" w:rsidRPr="00580C4F" w:rsidRDefault="00FE6972" w:rsidP="00FE6972">
      <w:pPr>
        <w:rPr>
          <w:b/>
          <w:color w:val="FF0000"/>
          <w:szCs w:val="24"/>
        </w:rPr>
      </w:pPr>
      <w:r w:rsidRPr="00580C4F">
        <w:rPr>
          <w:b/>
          <w:color w:val="FF0000"/>
          <w:szCs w:val="24"/>
        </w:rPr>
        <w:t>I.C.1. Serviciul administrarea Platoului Cornești</w:t>
      </w:r>
    </w:p>
    <w:p w14:paraId="5FC0E4BB" w14:textId="77777777" w:rsidR="00FE6972" w:rsidRPr="00580C4F" w:rsidRDefault="00FE6972" w:rsidP="00FE6972">
      <w:pPr>
        <w:rPr>
          <w:color w:val="FF0000"/>
          <w:szCs w:val="24"/>
        </w:rPr>
      </w:pPr>
    </w:p>
    <w:p w14:paraId="0613D68B" w14:textId="77777777" w:rsidR="00FE6972" w:rsidRPr="00FC3E7D" w:rsidRDefault="00FE6972" w:rsidP="00FE6972">
      <w:pPr>
        <w:ind w:left="360"/>
        <w:jc w:val="both"/>
        <w:rPr>
          <w:color w:val="auto"/>
          <w:szCs w:val="24"/>
          <w:u w:val="single"/>
        </w:rPr>
      </w:pPr>
      <w:r w:rsidRPr="00FC3E7D">
        <w:rPr>
          <w:color w:val="auto"/>
          <w:szCs w:val="24"/>
          <w:u w:val="single"/>
        </w:rPr>
        <w:t>Șef serviciu</w:t>
      </w:r>
    </w:p>
    <w:p w14:paraId="421A4898" w14:textId="77777777" w:rsidR="00FE6972" w:rsidRPr="00580C4F" w:rsidRDefault="00FE6972" w:rsidP="00FE6972">
      <w:pPr>
        <w:jc w:val="both"/>
        <w:rPr>
          <w:color w:val="FF0000"/>
          <w:szCs w:val="24"/>
        </w:rPr>
      </w:pPr>
      <w:bookmarkStart w:id="9" w:name="_Hlk5300054"/>
      <w:r w:rsidRPr="00580C4F">
        <w:rPr>
          <w:color w:val="FF0000"/>
          <w:szCs w:val="24"/>
        </w:rPr>
        <w:t xml:space="preserve">▪ Este funcționar contractual cu funcție de conducere; </w:t>
      </w:r>
    </w:p>
    <w:p w14:paraId="055FCE9B"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III și are în subordine personalul din cadrul serviciului;</w:t>
      </w:r>
      <w:bookmarkEnd w:id="9"/>
    </w:p>
    <w:p w14:paraId="4785CC8D" w14:textId="77777777" w:rsidR="00FE6972" w:rsidRPr="00580C4F" w:rsidRDefault="00FE6972" w:rsidP="00FE6972">
      <w:pPr>
        <w:jc w:val="both"/>
        <w:rPr>
          <w:color w:val="FF0000"/>
          <w:szCs w:val="24"/>
        </w:rPr>
      </w:pPr>
    </w:p>
    <w:p w14:paraId="7305188F" w14:textId="77777777" w:rsidR="00FE6972" w:rsidRPr="00580C4F" w:rsidRDefault="00FE6972" w:rsidP="00FE6972">
      <w:pPr>
        <w:jc w:val="both"/>
        <w:rPr>
          <w:color w:val="FF0000"/>
          <w:szCs w:val="24"/>
          <w:u w:val="single"/>
        </w:rPr>
      </w:pPr>
      <w:r w:rsidRPr="00580C4F">
        <w:rPr>
          <w:color w:val="FF0000"/>
          <w:szCs w:val="24"/>
          <w:u w:val="single"/>
        </w:rPr>
        <w:t>Colaborează:</w:t>
      </w:r>
    </w:p>
    <w:p w14:paraId="258C0FE6" w14:textId="77777777" w:rsidR="00FE6972" w:rsidRPr="00580C4F" w:rsidRDefault="00FE6972" w:rsidP="00FE6972">
      <w:pPr>
        <w:jc w:val="both"/>
        <w:rPr>
          <w:color w:val="FF0000"/>
          <w:szCs w:val="24"/>
        </w:rPr>
      </w:pPr>
      <w:bookmarkStart w:id="10" w:name="_Hlk5300079"/>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094ABE67" w14:textId="77777777" w:rsidR="00FE6972" w:rsidRPr="00580C4F" w:rsidRDefault="00FE6972" w:rsidP="00FE6972">
      <w:pPr>
        <w:jc w:val="both"/>
        <w:rPr>
          <w:color w:val="FF0000"/>
          <w:szCs w:val="24"/>
        </w:rPr>
      </w:pPr>
      <w:r w:rsidRPr="00580C4F">
        <w:rPr>
          <w:color w:val="FF0000"/>
          <w:szCs w:val="24"/>
        </w:rPr>
        <w:t xml:space="preserve">▪ </w:t>
      </w:r>
      <w:bookmarkEnd w:id="10"/>
    </w:p>
    <w:p w14:paraId="137732B6" w14:textId="77777777" w:rsidR="00FE6972" w:rsidRPr="00580C4F" w:rsidRDefault="00FE6972" w:rsidP="00FE6972">
      <w:pPr>
        <w:jc w:val="both"/>
        <w:rPr>
          <w:color w:val="FF0000"/>
          <w:szCs w:val="24"/>
        </w:rPr>
      </w:pPr>
    </w:p>
    <w:p w14:paraId="5EE139EC" w14:textId="77777777" w:rsidR="00FE6972" w:rsidRPr="00580C4F" w:rsidRDefault="00FE6972" w:rsidP="00FE6972">
      <w:pPr>
        <w:jc w:val="both"/>
        <w:rPr>
          <w:color w:val="FF0000"/>
          <w:szCs w:val="24"/>
          <w:u w:val="single"/>
        </w:rPr>
      </w:pPr>
      <w:r w:rsidRPr="00580C4F">
        <w:rPr>
          <w:color w:val="FF0000"/>
          <w:szCs w:val="24"/>
          <w:u w:val="single"/>
        </w:rPr>
        <w:t>Atribuțiile șefului de serviciu:</w:t>
      </w:r>
    </w:p>
    <w:p w14:paraId="0177E95B" w14:textId="77777777" w:rsidR="00FE6972" w:rsidRPr="00FC3E7D" w:rsidRDefault="00FE6972" w:rsidP="00FE6972">
      <w:pPr>
        <w:jc w:val="both"/>
        <w:rPr>
          <w:color w:val="auto"/>
          <w:szCs w:val="24"/>
          <w:u w:val="single"/>
        </w:rPr>
      </w:pPr>
    </w:p>
    <w:p w14:paraId="703FFAA2" w14:textId="77777777" w:rsidR="00FE6972" w:rsidRPr="00FC3E7D" w:rsidRDefault="00FE6972" w:rsidP="00FE6972">
      <w:pPr>
        <w:jc w:val="both"/>
        <w:rPr>
          <w:color w:val="auto"/>
          <w:szCs w:val="24"/>
        </w:rPr>
      </w:pPr>
      <w:r w:rsidRPr="00FC3E7D">
        <w:rPr>
          <w:color w:val="auto"/>
          <w:szCs w:val="24"/>
        </w:rPr>
        <w:t xml:space="preserve">▪ </w:t>
      </w:r>
      <w:r w:rsidRPr="00FC3E7D">
        <w:rPr>
          <w:color w:val="auto"/>
        </w:rPr>
        <w:t>Urmăreşte şi asigură aplicarea legilor, a celorlalte acte normative, a H.C.L., dispoziţii ale Primarului, primite de la şefii ierarhici;</w:t>
      </w:r>
    </w:p>
    <w:p w14:paraId="617F09FE" w14:textId="77777777" w:rsidR="00FE6972" w:rsidRPr="00FC3E7D" w:rsidRDefault="00FE6972" w:rsidP="00FE6972">
      <w:pPr>
        <w:jc w:val="both"/>
        <w:rPr>
          <w:color w:val="auto"/>
          <w:szCs w:val="24"/>
        </w:rPr>
      </w:pPr>
      <w:r w:rsidRPr="00FC3E7D">
        <w:rPr>
          <w:color w:val="auto"/>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61AF454A" w14:textId="77777777" w:rsidR="00FE6972" w:rsidRPr="00FC3E7D" w:rsidRDefault="00FE6972" w:rsidP="00FE6972">
      <w:pPr>
        <w:jc w:val="both"/>
        <w:rPr>
          <w:color w:val="auto"/>
          <w:szCs w:val="24"/>
        </w:rPr>
      </w:pPr>
      <w:r w:rsidRPr="00FC3E7D">
        <w:rPr>
          <w:color w:val="auto"/>
          <w:szCs w:val="24"/>
        </w:rPr>
        <w:t>▪ Ia măsuri concrete de respectare a Protecţiei Muncii şi a Normelor PSI în toate punctele de lucru prin instruirea personalului şi semnarea fişelor de schimbare a fiecărui loc de muncă;</w:t>
      </w:r>
    </w:p>
    <w:p w14:paraId="1C0216EE" w14:textId="77777777" w:rsidR="00FE6972" w:rsidRPr="00FC3E7D" w:rsidRDefault="00FE6972" w:rsidP="00FE6972">
      <w:pPr>
        <w:jc w:val="both"/>
        <w:rPr>
          <w:color w:val="auto"/>
          <w:szCs w:val="24"/>
        </w:rPr>
      </w:pPr>
      <w:r w:rsidRPr="00FC3E7D">
        <w:rPr>
          <w:color w:val="auto"/>
          <w:szCs w:val="24"/>
        </w:rPr>
        <w:t>▪ Răspunde de disciplina şi respectarea programului de lucru al personalului conform Regulamentului de Funcţionare şi aplicarea acestuia;</w:t>
      </w:r>
    </w:p>
    <w:p w14:paraId="17366348" w14:textId="77777777" w:rsidR="00FE6972" w:rsidRPr="00FC3E7D" w:rsidRDefault="00FE6972" w:rsidP="00FE6972">
      <w:pPr>
        <w:jc w:val="both"/>
        <w:rPr>
          <w:color w:val="auto"/>
          <w:szCs w:val="24"/>
        </w:rPr>
      </w:pPr>
      <w:r w:rsidRPr="00FC3E7D">
        <w:rPr>
          <w:color w:val="auto"/>
          <w:szCs w:val="24"/>
        </w:rPr>
        <w:t>▪ Asigură deservirea cu personalul muncitor din subordine pentru prima intervenţie promptă la instalaţiile care necesită acest lucru;</w:t>
      </w:r>
    </w:p>
    <w:p w14:paraId="1C8B8B30" w14:textId="77777777" w:rsidR="00FE6972" w:rsidRPr="00FC3E7D" w:rsidRDefault="00FE6972" w:rsidP="00FE6972">
      <w:pPr>
        <w:jc w:val="both"/>
        <w:rPr>
          <w:color w:val="auto"/>
          <w:szCs w:val="24"/>
        </w:rPr>
      </w:pPr>
      <w:r w:rsidRPr="00FC3E7D">
        <w:rPr>
          <w:color w:val="auto"/>
          <w:szCs w:val="24"/>
        </w:rPr>
        <w:t>▪ Programează concediile de odihnă a personalului din subordine astfel încât să nu existe perturbări în activitate.  Aprobă acordarea de zile libere conform legii;</w:t>
      </w:r>
    </w:p>
    <w:p w14:paraId="30677599" w14:textId="77777777" w:rsidR="00FE6972" w:rsidRPr="00FC3E7D" w:rsidRDefault="00FE6972" w:rsidP="00FE6972">
      <w:pPr>
        <w:jc w:val="both"/>
        <w:rPr>
          <w:color w:val="auto"/>
          <w:szCs w:val="24"/>
        </w:rPr>
      </w:pPr>
      <w:r w:rsidRPr="00FC3E7D">
        <w:rPr>
          <w:color w:val="auto"/>
          <w:szCs w:val="24"/>
        </w:rPr>
        <w:t>▪ Propune programele de reparaţii, revizii la mijloacele fixe aflate în dotare, participă la realizarea lor urmărind reducerea cheltuielilor;</w:t>
      </w:r>
    </w:p>
    <w:p w14:paraId="0C173B2A" w14:textId="77777777" w:rsidR="00FE6972" w:rsidRPr="00FC3E7D" w:rsidRDefault="00FE6972" w:rsidP="00FE6972">
      <w:pPr>
        <w:jc w:val="both"/>
        <w:rPr>
          <w:color w:val="auto"/>
          <w:szCs w:val="24"/>
        </w:rPr>
      </w:pPr>
      <w:r w:rsidRPr="00FC3E7D">
        <w:rPr>
          <w:color w:val="auto"/>
          <w:szCs w:val="24"/>
        </w:rPr>
        <w:lastRenderedPageBreak/>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72455FCB" w14:textId="77777777" w:rsidR="00FE6972" w:rsidRPr="00FC3E7D" w:rsidRDefault="00FE6972" w:rsidP="00FE6972">
      <w:pPr>
        <w:jc w:val="both"/>
        <w:rPr>
          <w:color w:val="auto"/>
          <w:szCs w:val="24"/>
        </w:rPr>
      </w:pPr>
      <w:r w:rsidRPr="00FC3E7D">
        <w:rPr>
          <w:color w:val="auto"/>
          <w:szCs w:val="24"/>
        </w:rPr>
        <w:t>▪ Face propuneri de investiţii şi participă la elaborarea proiectelor de programe împreună cu directorul , urmărind realizarea acestuia;</w:t>
      </w:r>
    </w:p>
    <w:p w14:paraId="6A78EF05" w14:textId="77777777" w:rsidR="00FE6972" w:rsidRPr="00FC3E7D" w:rsidRDefault="00FE6972" w:rsidP="00FE6972">
      <w:pPr>
        <w:jc w:val="both"/>
        <w:rPr>
          <w:color w:val="auto"/>
          <w:szCs w:val="24"/>
        </w:rPr>
      </w:pPr>
      <w:r w:rsidRPr="00FC3E7D">
        <w:rPr>
          <w:color w:val="auto"/>
          <w:szCs w:val="24"/>
        </w:rPr>
        <w:t>▪ Asigură paza obiectivului, atât cu personal angajat propriu cât şi prin Poliţia Locală conform legii;</w:t>
      </w:r>
    </w:p>
    <w:p w14:paraId="3C7691D2" w14:textId="77777777" w:rsidR="00FE6972" w:rsidRPr="00FC3E7D" w:rsidRDefault="00FE6972" w:rsidP="00FE6972">
      <w:pPr>
        <w:jc w:val="both"/>
        <w:rPr>
          <w:color w:val="auto"/>
          <w:szCs w:val="24"/>
        </w:rPr>
      </w:pPr>
      <w:r w:rsidRPr="00FC3E7D">
        <w:rPr>
          <w:color w:val="auto"/>
          <w:szCs w:val="24"/>
        </w:rPr>
        <w:t>▪ Participă la activităţile organizate de Primărie în toate sectoarele din subordinea Serviciului, asigurând condiţiile optime pentru desfăşurare;</w:t>
      </w:r>
    </w:p>
    <w:p w14:paraId="2BC4FA8F" w14:textId="77777777" w:rsidR="00FE6972" w:rsidRPr="00FC3E7D" w:rsidRDefault="00FE6972" w:rsidP="00FE6972">
      <w:pPr>
        <w:jc w:val="both"/>
        <w:rPr>
          <w:color w:val="auto"/>
          <w:szCs w:val="24"/>
        </w:rPr>
      </w:pPr>
      <w:r w:rsidRPr="00FC3E7D">
        <w:rPr>
          <w:color w:val="auto"/>
          <w:szCs w:val="24"/>
        </w:rPr>
        <w:t>▪ Face propuneri şi participă la elaborarea bugetului în cadrul serviciului, împreună cu directorul, urmărind realizarea acestuia;</w:t>
      </w:r>
    </w:p>
    <w:p w14:paraId="3ECD0E8D" w14:textId="77777777" w:rsidR="00FE6972" w:rsidRPr="00FC3E7D" w:rsidRDefault="00FE6972" w:rsidP="00FE6972">
      <w:pPr>
        <w:jc w:val="both"/>
        <w:rPr>
          <w:color w:val="auto"/>
          <w:szCs w:val="24"/>
        </w:rPr>
      </w:pPr>
      <w:r w:rsidRPr="00FC3E7D">
        <w:rPr>
          <w:color w:val="auto"/>
          <w:szCs w:val="24"/>
        </w:rPr>
        <w:t>▪ Urmăreşte evidenţierea contabilă a actelor şi documentelor;</w:t>
      </w:r>
    </w:p>
    <w:p w14:paraId="5BB3FF74" w14:textId="77777777" w:rsidR="00FE6972" w:rsidRPr="00FC3E7D" w:rsidRDefault="00FE6972" w:rsidP="00FE6972">
      <w:pPr>
        <w:jc w:val="both"/>
        <w:rPr>
          <w:color w:val="auto"/>
          <w:szCs w:val="24"/>
        </w:rPr>
      </w:pPr>
      <w:r w:rsidRPr="00FC3E7D">
        <w:rPr>
          <w:color w:val="auto"/>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235BE2E1" w14:textId="77777777" w:rsidR="00FE6972" w:rsidRPr="00FC3E7D" w:rsidRDefault="00FE6972" w:rsidP="00FE6972">
      <w:pPr>
        <w:jc w:val="both"/>
        <w:rPr>
          <w:color w:val="auto"/>
          <w:szCs w:val="24"/>
        </w:rPr>
      </w:pPr>
      <w:r w:rsidRPr="00FC3E7D">
        <w:rPr>
          <w:color w:val="auto"/>
          <w:szCs w:val="24"/>
        </w:rPr>
        <w:t>▪ Asigură realizarea măsurilor și acțiunilor specifice, privind organizarea, implementarea, monitorizarea, coordonarea și îndrumarea metodologică a sistemului de control intern/managerial al Municipiului Tg Mureș.</w:t>
      </w:r>
    </w:p>
    <w:p w14:paraId="171B8E22" w14:textId="77777777" w:rsidR="00FE6972" w:rsidRPr="00580C4F" w:rsidRDefault="00FE6972" w:rsidP="00FE6972">
      <w:pPr>
        <w:jc w:val="both"/>
        <w:rPr>
          <w:color w:val="FF0000"/>
          <w:szCs w:val="24"/>
        </w:rPr>
      </w:pPr>
      <w:r w:rsidRPr="00FC3E7D">
        <w:rPr>
          <w:color w:val="auto"/>
          <w:szCs w:val="24"/>
        </w:rPr>
        <w:t>▪ Întocmește și actualizează procedurile operaționale precum și registru riscurilor în conformitate cu cerințele Standardului II – atribuții, funcții, sarcini prevăzute prin Ordinul SGG nr. 600/2018.</w:t>
      </w:r>
    </w:p>
    <w:p w14:paraId="17287144" w14:textId="77777777" w:rsidR="00FE6972" w:rsidRPr="00580C4F" w:rsidRDefault="00FE6972" w:rsidP="00FE6972">
      <w:pPr>
        <w:jc w:val="both"/>
        <w:rPr>
          <w:color w:val="FF0000"/>
          <w:szCs w:val="24"/>
        </w:rPr>
      </w:pPr>
    </w:p>
    <w:p w14:paraId="058DF90D" w14:textId="77777777" w:rsidR="00FE6972" w:rsidRPr="00580C4F" w:rsidRDefault="00FE6972" w:rsidP="00FE6972">
      <w:pPr>
        <w:jc w:val="both"/>
        <w:rPr>
          <w:color w:val="FF0000"/>
          <w:u w:val="single"/>
        </w:rPr>
      </w:pPr>
      <w:r w:rsidRPr="00580C4F">
        <w:rPr>
          <w:color w:val="FF0000"/>
          <w:u w:val="single"/>
        </w:rPr>
        <w:t xml:space="preserve">Competenţă: </w:t>
      </w:r>
    </w:p>
    <w:p w14:paraId="329815CE"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serviciu; </w:t>
      </w:r>
    </w:p>
    <w:p w14:paraId="0F894E84" w14:textId="77777777" w:rsidR="00FE6972" w:rsidRPr="00580C4F" w:rsidRDefault="00FE6972" w:rsidP="00FE6972">
      <w:pPr>
        <w:jc w:val="both"/>
        <w:rPr>
          <w:color w:val="FF0000"/>
          <w:szCs w:val="24"/>
        </w:rPr>
      </w:pPr>
    </w:p>
    <w:p w14:paraId="2195C6CB" w14:textId="77777777" w:rsidR="00FE6972" w:rsidRPr="00580C4F" w:rsidRDefault="00FE6972" w:rsidP="00FE6972">
      <w:pPr>
        <w:jc w:val="both"/>
        <w:rPr>
          <w:color w:val="FF0000"/>
          <w:szCs w:val="24"/>
          <w:u w:val="single"/>
        </w:rPr>
      </w:pPr>
      <w:r w:rsidRPr="00580C4F">
        <w:rPr>
          <w:color w:val="FF0000"/>
          <w:szCs w:val="24"/>
          <w:u w:val="single"/>
        </w:rPr>
        <w:t>Atribuțiile serviciului</w:t>
      </w:r>
    </w:p>
    <w:p w14:paraId="09F80D00" w14:textId="77777777" w:rsidR="00FE6972" w:rsidRPr="00580C4F" w:rsidRDefault="00FE6972" w:rsidP="00FE6972">
      <w:pPr>
        <w:jc w:val="both"/>
        <w:rPr>
          <w:color w:val="FF0000"/>
          <w:szCs w:val="24"/>
        </w:rPr>
      </w:pPr>
      <w:bookmarkStart w:id="11" w:name="_Hlk5301304"/>
      <w:r w:rsidRPr="00580C4F">
        <w:rPr>
          <w:color w:val="FF0000"/>
          <w:szCs w:val="24"/>
        </w:rPr>
        <w:t xml:space="preserve">▪ </w:t>
      </w:r>
      <w:r w:rsidRPr="00580C4F">
        <w:rPr>
          <w:color w:val="FF0000"/>
        </w:rPr>
        <w:t>Administrează și gestionează bunurile aparținând domeniului public și privat al Municipiului Tg Mureș, constituit din zone de agrement, parc de joacă, pistă de alergare din tartan,  pistă de alergare acoperită cu  zgură, depou pentru trenul electric  de agrement cu dotările aferente,  amfiteatru cu dotările tehnico - edilitare aferente,  zonă de alimentație publică, parc distractiv, zonă de picnic, patinoar mobil, cillere,  tun de zăpadă etc.</w:t>
      </w:r>
    </w:p>
    <w:p w14:paraId="0C1775C5"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Întreține zonele aflate în administrare potrivit scopului în care au fost edificate;</w:t>
      </w:r>
    </w:p>
    <w:p w14:paraId="7B0DC5F4" w14:textId="77777777" w:rsidR="00FE6972" w:rsidRPr="00580C4F" w:rsidRDefault="00FE6972" w:rsidP="00FE6972">
      <w:pPr>
        <w:jc w:val="both"/>
        <w:rPr>
          <w:color w:val="FF0000"/>
          <w:szCs w:val="24"/>
          <w:u w:val="single"/>
        </w:rPr>
      </w:pPr>
      <w:r w:rsidRPr="00580C4F">
        <w:rPr>
          <w:color w:val="FF0000"/>
          <w:szCs w:val="24"/>
        </w:rPr>
        <w:t xml:space="preserve">▪ </w:t>
      </w:r>
      <w:r w:rsidRPr="00580C4F">
        <w:rPr>
          <w:color w:val="FF0000"/>
        </w:rPr>
        <w:t>Identifică și soluționează problemelor de utilitate publică,  executarea la timp a lucrărilor de întreținere și reparații;</w:t>
      </w:r>
    </w:p>
    <w:p w14:paraId="5A70151B" w14:textId="77777777" w:rsidR="00FE6972" w:rsidRPr="00580C4F" w:rsidRDefault="00FE6972" w:rsidP="00FE6972">
      <w:pPr>
        <w:jc w:val="both"/>
        <w:rPr>
          <w:color w:val="FF0000"/>
          <w:szCs w:val="24"/>
        </w:rPr>
      </w:pPr>
      <w:r w:rsidRPr="00580C4F">
        <w:rPr>
          <w:color w:val="FF0000"/>
          <w:szCs w:val="24"/>
        </w:rPr>
        <w:t>▪ Gestionează, administrează şi întreţine mijloacele fixe în bună stare de funcţionare, evidenţiază şi răspunde de obiectele de inventar luate în gestiune;</w:t>
      </w:r>
    </w:p>
    <w:p w14:paraId="18E68334" w14:textId="77777777" w:rsidR="00FE6972" w:rsidRPr="00580C4F" w:rsidRDefault="00FE6972" w:rsidP="00FE6972">
      <w:pPr>
        <w:rPr>
          <w:color w:val="FF0000"/>
        </w:rPr>
      </w:pPr>
      <w:r w:rsidRPr="00580C4F">
        <w:rPr>
          <w:color w:val="FF0000"/>
          <w:szCs w:val="24"/>
        </w:rPr>
        <w:t>▪</w:t>
      </w:r>
      <w:r w:rsidRPr="00580C4F">
        <w:rPr>
          <w:color w:val="FF0000"/>
        </w:rPr>
        <w:t xml:space="preserve"> Prestează servicii edilitare (intervenții, lucrări de amenajare spații verzi, piste de alergare, tubing, toaletări la înălțime, lucrări de reparații și întreținere la mobilierul urban și la obiectele de joacă din parc,etc.</w:t>
      </w:r>
    </w:p>
    <w:p w14:paraId="5E4425ED"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r w:rsidRPr="00580C4F">
        <w:rPr>
          <w:color w:val="FF0000"/>
        </w:rPr>
        <w:t>▪Întreține mobilierul urban compus din bănci, mese pentru picnik,  aparate de joacă pentru copii, panouri de cățărare,  panouri de prezentare, coșuri de gunoi, mese de ping-pong, garduri metalice și de lemn pentru protecția spațiilor verzi, stalpi de iluminat, aparate de fitness, terenuri de volei, baschet și batminton, instalații de irigat etc.</w:t>
      </w:r>
    </w:p>
    <w:p w14:paraId="776FCC3C"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sz w:val="20"/>
          <w:szCs w:val="20"/>
        </w:rPr>
      </w:pPr>
      <w:r w:rsidRPr="00580C4F">
        <w:rPr>
          <w:color w:val="FF0000"/>
        </w:rPr>
        <w:t>▪ Se îngrijește de ocuparea spațiilor de alimentație publică cu respectarea dispozițiilor  legale de amplasare de obiective în zona forestieră și limitrofe acesteia</w:t>
      </w:r>
    </w:p>
    <w:bookmarkEnd w:id="11"/>
    <w:p w14:paraId="16FB2385" w14:textId="77777777" w:rsidR="00FE6972" w:rsidRPr="00580C4F" w:rsidRDefault="00FE6972" w:rsidP="00FE6972">
      <w:pPr>
        <w:jc w:val="both"/>
        <w:rPr>
          <w:color w:val="FF0000"/>
          <w:szCs w:val="24"/>
        </w:rPr>
      </w:pPr>
      <w:r w:rsidRPr="00580C4F">
        <w:rPr>
          <w:color w:val="FF0000"/>
          <w:szCs w:val="24"/>
        </w:rPr>
        <w:t>▪ Urmărește și răspunde de derularea convențiilor/contractelor cu agenții economici de la Platoul Cornești.</w:t>
      </w:r>
    </w:p>
    <w:p w14:paraId="3B8E5366" w14:textId="77777777" w:rsidR="00FE6972" w:rsidRPr="00580C4F" w:rsidRDefault="00FE6972" w:rsidP="00FE6972">
      <w:pPr>
        <w:rPr>
          <w:color w:val="FF0000"/>
          <w:szCs w:val="24"/>
        </w:rPr>
      </w:pPr>
      <w:r w:rsidRPr="00580C4F">
        <w:rPr>
          <w:color w:val="FF0000"/>
          <w:szCs w:val="24"/>
        </w:rPr>
        <w:t>▪ Urmărește și răspunde de încasarea utilităților de la agenții economici care își desfășoară activitatea la Platoul Cornești.</w:t>
      </w:r>
    </w:p>
    <w:p w14:paraId="5E223EBA" w14:textId="77777777" w:rsidR="00FE6972" w:rsidRPr="00580C4F" w:rsidRDefault="00FE6972" w:rsidP="00FE6972">
      <w:pPr>
        <w:rPr>
          <w:color w:val="FF0000"/>
          <w:szCs w:val="24"/>
        </w:rPr>
      </w:pPr>
    </w:p>
    <w:p w14:paraId="62CD5B22" w14:textId="77777777" w:rsidR="00FE6972" w:rsidRPr="00580C4F" w:rsidRDefault="00FE6972" w:rsidP="00FE6972">
      <w:pPr>
        <w:rPr>
          <w:b/>
          <w:color w:val="FF0000"/>
          <w:szCs w:val="24"/>
        </w:rPr>
      </w:pPr>
      <w:r w:rsidRPr="00580C4F">
        <w:rPr>
          <w:b/>
          <w:color w:val="FF0000"/>
          <w:szCs w:val="24"/>
        </w:rPr>
        <w:t>I.C.2. Compartimentul Parc Municipal și stadioane</w:t>
      </w:r>
    </w:p>
    <w:p w14:paraId="7B2E00F6" w14:textId="77777777" w:rsidR="00FE6972" w:rsidRPr="00580C4F" w:rsidRDefault="00FE6972" w:rsidP="00FE6972">
      <w:pPr>
        <w:rPr>
          <w:color w:val="FF0000"/>
          <w:szCs w:val="24"/>
        </w:rPr>
      </w:pPr>
    </w:p>
    <w:p w14:paraId="2EE7E6DD" w14:textId="77777777" w:rsidR="00FE6972" w:rsidRPr="00580C4F" w:rsidRDefault="00FE6972" w:rsidP="00FE6972">
      <w:pPr>
        <w:jc w:val="both"/>
        <w:rPr>
          <w:color w:val="FF0000"/>
          <w:szCs w:val="24"/>
          <w:u w:val="single"/>
        </w:rPr>
      </w:pPr>
      <w:r w:rsidRPr="00580C4F">
        <w:rPr>
          <w:color w:val="FF0000"/>
          <w:szCs w:val="24"/>
          <w:u w:val="single"/>
        </w:rPr>
        <w:t>Șef compartiment</w:t>
      </w:r>
    </w:p>
    <w:p w14:paraId="11906BC1"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6C8278D1"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III și are în subordine personalul din cadrul serviciului;</w:t>
      </w:r>
    </w:p>
    <w:p w14:paraId="6461E27C" w14:textId="77777777" w:rsidR="00FE6972" w:rsidRPr="00580C4F" w:rsidRDefault="00FE6972" w:rsidP="00FE6972">
      <w:pPr>
        <w:jc w:val="both"/>
        <w:rPr>
          <w:color w:val="FF0000"/>
          <w:szCs w:val="24"/>
        </w:rPr>
      </w:pPr>
    </w:p>
    <w:p w14:paraId="1A3A92EE" w14:textId="77777777" w:rsidR="00FE6972" w:rsidRPr="00580C4F" w:rsidRDefault="00FE6972" w:rsidP="00FE6972">
      <w:pPr>
        <w:jc w:val="both"/>
        <w:rPr>
          <w:color w:val="FF0000"/>
          <w:szCs w:val="24"/>
          <w:u w:val="single"/>
        </w:rPr>
      </w:pPr>
      <w:r w:rsidRPr="00580C4F">
        <w:rPr>
          <w:color w:val="FF0000"/>
          <w:szCs w:val="24"/>
          <w:u w:val="single"/>
        </w:rPr>
        <w:t>Colaborează</w:t>
      </w:r>
    </w:p>
    <w:p w14:paraId="54236CCE" w14:textId="77777777" w:rsidR="00FE6972" w:rsidRPr="00580C4F" w:rsidRDefault="00FE6972" w:rsidP="00FE6972">
      <w:pPr>
        <w:jc w:val="both"/>
        <w:rPr>
          <w:color w:val="FF0000"/>
          <w:szCs w:val="24"/>
        </w:rPr>
      </w:pPr>
      <w:r w:rsidRPr="00580C4F">
        <w:rPr>
          <w:color w:val="FF0000"/>
          <w:szCs w:val="24"/>
        </w:rPr>
        <w:lastRenderedPageBreak/>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6E120B73" w14:textId="77777777" w:rsidR="00FE6972" w:rsidRPr="00580C4F" w:rsidRDefault="00FE6972" w:rsidP="00FE6972">
      <w:pPr>
        <w:jc w:val="both"/>
        <w:rPr>
          <w:color w:val="FF0000"/>
          <w:szCs w:val="24"/>
        </w:rPr>
      </w:pPr>
      <w:r w:rsidRPr="00580C4F">
        <w:rPr>
          <w:color w:val="FF0000"/>
          <w:szCs w:val="24"/>
        </w:rPr>
        <w:t>▪ cu agenți economici pentru efectuarea diferitelor lucrări de întreținere a suprafețelor de competiții;</w:t>
      </w:r>
    </w:p>
    <w:p w14:paraId="454E3B34" w14:textId="77777777" w:rsidR="00FE6972" w:rsidRPr="00580C4F" w:rsidRDefault="00FE6972" w:rsidP="00FE6972">
      <w:pPr>
        <w:jc w:val="both"/>
        <w:rPr>
          <w:color w:val="FF0000"/>
          <w:szCs w:val="24"/>
        </w:rPr>
      </w:pPr>
    </w:p>
    <w:p w14:paraId="6542209E" w14:textId="77777777" w:rsidR="00FE6972" w:rsidRPr="00580C4F" w:rsidRDefault="00FE6972" w:rsidP="00FE6972">
      <w:pPr>
        <w:jc w:val="both"/>
        <w:rPr>
          <w:color w:val="FF0000"/>
          <w:u w:val="single"/>
        </w:rPr>
      </w:pPr>
      <w:r w:rsidRPr="00580C4F">
        <w:rPr>
          <w:color w:val="FF0000"/>
          <w:u w:val="single"/>
        </w:rPr>
        <w:t xml:space="preserve">Competenţă: </w:t>
      </w:r>
    </w:p>
    <w:p w14:paraId="34EA285D"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compartiment; </w:t>
      </w:r>
    </w:p>
    <w:p w14:paraId="161B3EE5" w14:textId="77777777" w:rsidR="00FE6972" w:rsidRPr="00580C4F" w:rsidRDefault="00FE6972" w:rsidP="00FE6972">
      <w:pPr>
        <w:jc w:val="both"/>
        <w:rPr>
          <w:color w:val="FF0000"/>
          <w:szCs w:val="24"/>
        </w:rPr>
      </w:pPr>
    </w:p>
    <w:p w14:paraId="2E489921" w14:textId="77777777" w:rsidR="00FE6972" w:rsidRPr="00580C4F" w:rsidRDefault="00FE6972" w:rsidP="00FE6972">
      <w:pPr>
        <w:jc w:val="both"/>
        <w:rPr>
          <w:color w:val="FF0000"/>
          <w:szCs w:val="24"/>
          <w:u w:val="single"/>
        </w:rPr>
      </w:pPr>
      <w:r w:rsidRPr="00580C4F">
        <w:rPr>
          <w:color w:val="FF0000"/>
          <w:szCs w:val="24"/>
          <w:u w:val="single"/>
        </w:rPr>
        <w:t>Atribuțiile șefului de compartiment</w:t>
      </w:r>
    </w:p>
    <w:p w14:paraId="32275AD6"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Urmăreşte şi asigură aplicarea legilor, a celorlalte acte normative, a H.C.L., dispoziţii ale Primarului, primite de la şefii ierarhici;</w:t>
      </w:r>
    </w:p>
    <w:p w14:paraId="2AD48109" w14:textId="77777777" w:rsidR="00FE6972" w:rsidRPr="00580C4F" w:rsidRDefault="00FE6972" w:rsidP="00FE6972">
      <w:pPr>
        <w:jc w:val="both"/>
        <w:rPr>
          <w:color w:val="FF0000"/>
          <w:szCs w:val="24"/>
        </w:rPr>
      </w:pPr>
      <w:r w:rsidRPr="00580C4F">
        <w:rPr>
          <w:color w:val="FF0000"/>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35670013" w14:textId="77777777" w:rsidR="00FE6972" w:rsidRPr="00580C4F" w:rsidRDefault="00FE6972" w:rsidP="00FE6972">
      <w:pPr>
        <w:jc w:val="both"/>
        <w:rPr>
          <w:color w:val="FF0000"/>
          <w:szCs w:val="24"/>
        </w:rPr>
      </w:pPr>
      <w:r w:rsidRPr="00580C4F">
        <w:rPr>
          <w:color w:val="FF0000"/>
          <w:szCs w:val="24"/>
        </w:rPr>
        <w:t>▪ Ia măsuri concrete de respectare a Protecţiei Muncii şi a Normelor PSI în toate punctele de lucru prin instruirea personalului şi semnarea fişelor de schimbare a fiecărui loc de muncă;</w:t>
      </w:r>
    </w:p>
    <w:p w14:paraId="4B7AAF85" w14:textId="77777777" w:rsidR="00FE6972" w:rsidRPr="00580C4F" w:rsidRDefault="00FE6972" w:rsidP="00FE6972">
      <w:pPr>
        <w:jc w:val="both"/>
        <w:rPr>
          <w:color w:val="FF0000"/>
          <w:szCs w:val="24"/>
        </w:rPr>
      </w:pPr>
      <w:r w:rsidRPr="00580C4F">
        <w:rPr>
          <w:color w:val="FF0000"/>
          <w:szCs w:val="24"/>
        </w:rPr>
        <w:t>▪ Răspunde de disciplina şi respectarea programului de lucru al personalului conform Regulamentului de Funcţionare şi aplicarea acestuia;</w:t>
      </w:r>
    </w:p>
    <w:p w14:paraId="3CAC5A42" w14:textId="77777777" w:rsidR="00FE6972" w:rsidRPr="00580C4F" w:rsidRDefault="00FE6972" w:rsidP="00FE6972">
      <w:pPr>
        <w:jc w:val="both"/>
        <w:rPr>
          <w:color w:val="FF0000"/>
          <w:szCs w:val="24"/>
        </w:rPr>
      </w:pPr>
      <w:r w:rsidRPr="00580C4F">
        <w:rPr>
          <w:color w:val="FF0000"/>
          <w:szCs w:val="24"/>
        </w:rPr>
        <w:t>▪ Asigură deservirea cu personalul muncitor din subordine pentru prima intervenţie promptă la instalaţiile care necesită acest lucru;</w:t>
      </w:r>
    </w:p>
    <w:p w14:paraId="3B0F60C1" w14:textId="77777777" w:rsidR="00FE6972" w:rsidRPr="00580C4F" w:rsidRDefault="00FE6972" w:rsidP="00FE6972">
      <w:pPr>
        <w:jc w:val="both"/>
        <w:rPr>
          <w:color w:val="FF0000"/>
          <w:szCs w:val="24"/>
        </w:rPr>
      </w:pPr>
      <w:r w:rsidRPr="00580C4F">
        <w:rPr>
          <w:color w:val="FF0000"/>
          <w:szCs w:val="24"/>
        </w:rPr>
        <w:t>▪ Programează concediile de odihnă a personalului din subordine astfel încât să nu existe perturbări în activitate.  Aprobă acordarea de zile libere conform legii;</w:t>
      </w:r>
    </w:p>
    <w:p w14:paraId="57FFB097" w14:textId="77777777" w:rsidR="00FE6972" w:rsidRPr="00580C4F" w:rsidRDefault="00FE6972" w:rsidP="00FE6972">
      <w:pPr>
        <w:jc w:val="both"/>
        <w:rPr>
          <w:color w:val="FF0000"/>
          <w:szCs w:val="24"/>
        </w:rPr>
      </w:pPr>
      <w:r w:rsidRPr="00580C4F">
        <w:rPr>
          <w:color w:val="FF0000"/>
          <w:szCs w:val="24"/>
        </w:rPr>
        <w:t>▪ Propune programele de reparaţii, revizii la mijloacele fixe aflate în dotare, participă la realizarea lor urmărind reducerea cheltuielilor;</w:t>
      </w:r>
    </w:p>
    <w:p w14:paraId="072680F4" w14:textId="77777777" w:rsidR="00FE6972" w:rsidRPr="00580C4F" w:rsidRDefault="00FE6972" w:rsidP="00FE6972">
      <w:pPr>
        <w:jc w:val="both"/>
        <w:rPr>
          <w:color w:val="FF0000"/>
          <w:szCs w:val="24"/>
        </w:rPr>
      </w:pPr>
      <w:r w:rsidRPr="00580C4F">
        <w:rPr>
          <w:color w:val="FF0000"/>
          <w:szCs w:val="24"/>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6B2DB9EC"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directorul , urmărind realizarea acestuia;</w:t>
      </w:r>
    </w:p>
    <w:p w14:paraId="54429628" w14:textId="77777777" w:rsidR="00FE6972" w:rsidRPr="00580C4F" w:rsidRDefault="00FE6972" w:rsidP="00FE6972">
      <w:pPr>
        <w:jc w:val="both"/>
        <w:rPr>
          <w:color w:val="FF0000"/>
          <w:szCs w:val="24"/>
        </w:rPr>
      </w:pPr>
      <w:r w:rsidRPr="00580C4F">
        <w:rPr>
          <w:color w:val="FF0000"/>
          <w:szCs w:val="24"/>
        </w:rPr>
        <w:t>▪ Asigură paza obiectivului, atât cu personal angajat propriu cât şi prin Poliţia Locală conform legii;</w:t>
      </w:r>
    </w:p>
    <w:p w14:paraId="19876D73" w14:textId="77777777" w:rsidR="00FE6972" w:rsidRPr="00580C4F" w:rsidRDefault="00FE6972" w:rsidP="00FE6972">
      <w:pPr>
        <w:jc w:val="both"/>
        <w:rPr>
          <w:color w:val="FF0000"/>
          <w:szCs w:val="24"/>
        </w:rPr>
      </w:pPr>
      <w:r w:rsidRPr="00580C4F">
        <w:rPr>
          <w:color w:val="FF0000"/>
          <w:szCs w:val="24"/>
        </w:rPr>
        <w:t>▪ Participă la activităţile organizate de Primărie în toate sectoarele din subordinea Serviciului, asigurând condiţiile optime pentru desfăşurare;</w:t>
      </w:r>
    </w:p>
    <w:p w14:paraId="7B7EA459" w14:textId="77777777" w:rsidR="00FE6972" w:rsidRPr="00580C4F" w:rsidRDefault="00FE6972" w:rsidP="00FE6972">
      <w:pPr>
        <w:jc w:val="both"/>
        <w:rPr>
          <w:color w:val="FF0000"/>
          <w:szCs w:val="24"/>
        </w:rPr>
      </w:pPr>
      <w:r w:rsidRPr="00580C4F">
        <w:rPr>
          <w:color w:val="FF0000"/>
          <w:szCs w:val="24"/>
        </w:rPr>
        <w:t>▪ Face propuneri şi participă la elaborarea bugetului în cadrul serviciului, împreună cu directorul, urmărind realizarea acestuia;</w:t>
      </w:r>
    </w:p>
    <w:p w14:paraId="4473E6CA" w14:textId="77777777" w:rsidR="00FE6972" w:rsidRPr="00580C4F" w:rsidRDefault="00FE6972" w:rsidP="00FE6972">
      <w:pPr>
        <w:jc w:val="both"/>
        <w:rPr>
          <w:color w:val="FF0000"/>
          <w:szCs w:val="24"/>
        </w:rPr>
      </w:pPr>
      <w:r w:rsidRPr="00580C4F">
        <w:rPr>
          <w:color w:val="FF0000"/>
          <w:szCs w:val="24"/>
        </w:rPr>
        <w:t>▪ Are atribuții specifice de verificare și control ierarhic a activităților desfășurate de desfășurate de subalterni, de confirmare a curselor efectuate cu mijloacele de transport din dotare și cele referitoare la întocmirea/actualizarea procedurilor implementate în ianuarie 2019.</w:t>
      </w:r>
    </w:p>
    <w:p w14:paraId="2D69A1FC"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487808C7"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p>
    <w:p w14:paraId="3FF59807" w14:textId="77777777" w:rsidR="00FE6972" w:rsidRPr="00580C4F" w:rsidRDefault="00FE6972" w:rsidP="00FE6972">
      <w:pPr>
        <w:jc w:val="both"/>
        <w:rPr>
          <w:color w:val="FF0000"/>
          <w:szCs w:val="24"/>
        </w:rPr>
      </w:pPr>
    </w:p>
    <w:p w14:paraId="4BD6274C" w14:textId="77777777" w:rsidR="00FE6972" w:rsidRPr="00580C4F" w:rsidRDefault="00FE6972" w:rsidP="00FE6972">
      <w:pPr>
        <w:rPr>
          <w:color w:val="FF0000"/>
          <w:szCs w:val="24"/>
        </w:rPr>
      </w:pPr>
      <w:r w:rsidRPr="00580C4F">
        <w:rPr>
          <w:color w:val="FF0000"/>
          <w:szCs w:val="24"/>
          <w:u w:val="single"/>
        </w:rPr>
        <w:t>Atribuțiile compartimentului</w:t>
      </w:r>
    </w:p>
    <w:p w14:paraId="71AE77E2"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Administrează și gestionează bunurile aparținând domeniului public și privat al Municipiului Tg Mureș, constituit din Parcul și Stadionul Municipal (inclusiv terenurile de tenis cu zgură), terenurile cu gazon sintetic de pe starda Barajului, terenul cu iarbă Mureșeni.</w:t>
      </w:r>
    </w:p>
    <w:p w14:paraId="4D39FACF"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Întreține zonele aflate în administrare potrivit scopului în care au fost edificate;</w:t>
      </w:r>
    </w:p>
    <w:p w14:paraId="4457ABA5" w14:textId="77777777" w:rsidR="00FE6972" w:rsidRPr="00580C4F" w:rsidRDefault="00FE6972" w:rsidP="00FE6972">
      <w:pPr>
        <w:jc w:val="both"/>
        <w:rPr>
          <w:color w:val="FF0000"/>
          <w:szCs w:val="24"/>
          <w:u w:val="single"/>
        </w:rPr>
      </w:pPr>
      <w:r w:rsidRPr="00580C4F">
        <w:rPr>
          <w:color w:val="FF0000"/>
          <w:szCs w:val="24"/>
        </w:rPr>
        <w:t xml:space="preserve">▪ </w:t>
      </w:r>
      <w:r w:rsidRPr="00580C4F">
        <w:rPr>
          <w:color w:val="FF0000"/>
        </w:rPr>
        <w:t>Identifică și soluționează problemelor de utilitate publică,  executarea la timp a lucrărilor de întreținere și reparații;</w:t>
      </w:r>
    </w:p>
    <w:p w14:paraId="7260A79D" w14:textId="77777777" w:rsidR="00FE6972" w:rsidRPr="00580C4F" w:rsidRDefault="00FE6972" w:rsidP="00FE6972">
      <w:pPr>
        <w:jc w:val="both"/>
        <w:rPr>
          <w:color w:val="FF0000"/>
          <w:szCs w:val="24"/>
        </w:rPr>
      </w:pPr>
      <w:r w:rsidRPr="00580C4F">
        <w:rPr>
          <w:color w:val="FF0000"/>
          <w:szCs w:val="24"/>
        </w:rPr>
        <w:t>▪ Gestionează, administrează şi întreţine mijloacele fixe în bună stare de funcţionare, evidenţiază şi răspunde de obiectele de inventar luate în gestiune (instalații de irigat, tractorașe de tuns iarbă, etc.);</w:t>
      </w:r>
    </w:p>
    <w:p w14:paraId="010B279A" w14:textId="77777777" w:rsidR="00FE6972" w:rsidRPr="00580C4F" w:rsidRDefault="00FE6972" w:rsidP="00FE6972">
      <w:pPr>
        <w:rPr>
          <w:color w:val="FF0000"/>
        </w:rPr>
      </w:pPr>
      <w:r w:rsidRPr="00580C4F">
        <w:rPr>
          <w:color w:val="FF0000"/>
          <w:szCs w:val="24"/>
        </w:rPr>
        <w:t>▪</w:t>
      </w:r>
      <w:r w:rsidRPr="00580C4F">
        <w:rPr>
          <w:color w:val="FF0000"/>
        </w:rPr>
        <w:t xml:space="preserve"> Prestează servicii edilitare (intervenții, lucrări de amenajare spații verzi, piste de alergare, toaletări la înălțime, lucrări de reparații și întreținere la mobilierul urban și la obiectele de joacă din parc,etc.;</w:t>
      </w:r>
    </w:p>
    <w:p w14:paraId="23FAF246"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r w:rsidRPr="00580C4F">
        <w:rPr>
          <w:color w:val="FF0000"/>
        </w:rPr>
        <w:t>▪ Întreține mobilierul urban compus din bănci, aparate de joacă pentru copii coșuri de gunoi, garduri metalice și de lemn pentru protecția spațiilor verzi, stâlpi de iluminat, instalații de irigat etc.;</w:t>
      </w:r>
    </w:p>
    <w:p w14:paraId="6D2D2B2A"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r w:rsidRPr="00580C4F">
        <w:rPr>
          <w:color w:val="FF0000"/>
        </w:rPr>
        <w:lastRenderedPageBreak/>
        <w:t>▪ Se preocupă de repartizarea judicioasă a timpului de utilizare a terenurilor sportive, conform hotărârii Consiliului Local;</w:t>
      </w:r>
    </w:p>
    <w:p w14:paraId="78DDD763"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r w:rsidRPr="00580C4F">
        <w:rPr>
          <w:color w:val="FF0000"/>
        </w:rPr>
        <w:t xml:space="preserve">▪ Urmărește și răspunde de derularea convențiilor/contractelor de închiriere încheiate cu structurile sportive </w:t>
      </w:r>
    </w:p>
    <w:p w14:paraId="719CF390"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p>
    <w:p w14:paraId="2D38CC3B"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p>
    <w:p w14:paraId="76FFC314" w14:textId="77777777" w:rsidR="00FE6972" w:rsidRPr="00580C4F" w:rsidRDefault="00FE6972" w:rsidP="00FE6972">
      <w:pPr>
        <w:jc w:val="both"/>
        <w:rPr>
          <w:color w:val="FF0000"/>
          <w:szCs w:val="24"/>
        </w:rPr>
      </w:pPr>
      <w:r w:rsidRPr="00580C4F">
        <w:rPr>
          <w:b/>
          <w:color w:val="FF0000"/>
          <w:szCs w:val="24"/>
        </w:rPr>
        <w:t>I.C.3. Compartimentul vespasiene</w:t>
      </w:r>
    </w:p>
    <w:p w14:paraId="4CEBD9B0" w14:textId="77777777" w:rsidR="00FE6972" w:rsidRPr="00580C4F" w:rsidRDefault="00FE6972" w:rsidP="00FE6972">
      <w:pPr>
        <w:jc w:val="both"/>
        <w:rPr>
          <w:color w:val="FF0000"/>
          <w:szCs w:val="24"/>
        </w:rPr>
      </w:pPr>
    </w:p>
    <w:p w14:paraId="0F0B25DC" w14:textId="77777777" w:rsidR="00FE6972" w:rsidRPr="00580C4F" w:rsidRDefault="00FE6972" w:rsidP="00FE6972">
      <w:pPr>
        <w:jc w:val="both"/>
        <w:rPr>
          <w:color w:val="FF0000"/>
          <w:szCs w:val="24"/>
          <w:u w:val="single"/>
        </w:rPr>
      </w:pPr>
      <w:r w:rsidRPr="00580C4F">
        <w:rPr>
          <w:color w:val="FF0000"/>
          <w:szCs w:val="24"/>
          <w:u w:val="single"/>
        </w:rPr>
        <w:t>Șef compartiment</w:t>
      </w:r>
    </w:p>
    <w:p w14:paraId="39B81222" w14:textId="77777777" w:rsidR="00FE6972" w:rsidRPr="00580C4F" w:rsidRDefault="00FE6972" w:rsidP="00FE6972">
      <w:pPr>
        <w:jc w:val="both"/>
        <w:rPr>
          <w:color w:val="FF0000"/>
          <w:szCs w:val="24"/>
        </w:rPr>
      </w:pPr>
      <w:r w:rsidRPr="00580C4F">
        <w:rPr>
          <w:color w:val="FF0000"/>
          <w:szCs w:val="24"/>
        </w:rPr>
        <w:t xml:space="preserve">▪ Este funcționar contractual cu funcție de conducere; </w:t>
      </w:r>
    </w:p>
    <w:p w14:paraId="659C7871" w14:textId="77777777" w:rsidR="00FE6972" w:rsidRPr="00580C4F" w:rsidRDefault="00FE6972" w:rsidP="00FE6972">
      <w:pPr>
        <w:jc w:val="both"/>
        <w:rPr>
          <w:color w:val="FF0000"/>
          <w:szCs w:val="24"/>
        </w:rPr>
      </w:pPr>
      <w:r w:rsidRPr="00580C4F">
        <w:rPr>
          <w:color w:val="FF0000"/>
          <w:szCs w:val="24"/>
        </w:rPr>
        <w:t>▪ Se subordonează Directorului Serviciului Public de Utilităţi Municipale Directorului Adjunct III și are în subordine personalul din cadrul compartimentului;</w:t>
      </w:r>
    </w:p>
    <w:p w14:paraId="3EC57BF0" w14:textId="77777777" w:rsidR="00FE6972" w:rsidRPr="00580C4F" w:rsidRDefault="00FE6972" w:rsidP="00FE6972">
      <w:pPr>
        <w:jc w:val="both"/>
        <w:rPr>
          <w:color w:val="FF0000"/>
          <w:szCs w:val="24"/>
        </w:rPr>
      </w:pPr>
    </w:p>
    <w:p w14:paraId="39308DD0" w14:textId="77777777" w:rsidR="00FE6972" w:rsidRPr="00580C4F" w:rsidRDefault="00FE6972" w:rsidP="00FE6972">
      <w:pPr>
        <w:jc w:val="both"/>
        <w:rPr>
          <w:color w:val="FF0000"/>
          <w:szCs w:val="24"/>
          <w:u w:val="single"/>
        </w:rPr>
      </w:pPr>
      <w:r w:rsidRPr="00580C4F">
        <w:rPr>
          <w:color w:val="FF0000"/>
          <w:szCs w:val="24"/>
        </w:rPr>
        <w:t xml:space="preserve"> </w:t>
      </w:r>
      <w:r w:rsidRPr="00580C4F">
        <w:rPr>
          <w:color w:val="FF0000"/>
          <w:szCs w:val="24"/>
          <w:u w:val="single"/>
        </w:rPr>
        <w:t>Colaborează</w:t>
      </w:r>
    </w:p>
    <w:p w14:paraId="16BD466C"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cu toate compartimentele pentru asigurarea materialelor, bunurilor şi mijloacelor necesare desfăşurării activităţilor</w:t>
      </w:r>
      <w:r w:rsidRPr="00580C4F">
        <w:rPr>
          <w:color w:val="FF0000"/>
          <w:szCs w:val="24"/>
        </w:rPr>
        <w:t xml:space="preserve">; </w:t>
      </w:r>
    </w:p>
    <w:p w14:paraId="76435940" w14:textId="77777777" w:rsidR="00FE6972" w:rsidRPr="00580C4F" w:rsidRDefault="00FE6972" w:rsidP="00FE6972">
      <w:pPr>
        <w:jc w:val="both"/>
        <w:rPr>
          <w:color w:val="FF0000"/>
          <w:szCs w:val="24"/>
        </w:rPr>
      </w:pPr>
    </w:p>
    <w:p w14:paraId="10C3D90D" w14:textId="77777777" w:rsidR="00FE6972" w:rsidRPr="00580C4F" w:rsidRDefault="00FE6972" w:rsidP="00FE6972">
      <w:pPr>
        <w:jc w:val="both"/>
        <w:rPr>
          <w:color w:val="FF0000"/>
          <w:u w:val="single"/>
        </w:rPr>
      </w:pPr>
      <w:r w:rsidRPr="00580C4F">
        <w:rPr>
          <w:color w:val="FF0000"/>
          <w:u w:val="single"/>
        </w:rPr>
        <w:t xml:space="preserve">Competenţă: </w:t>
      </w:r>
    </w:p>
    <w:p w14:paraId="446A714F" w14:textId="77777777" w:rsidR="00FE6972" w:rsidRPr="00580C4F" w:rsidRDefault="00FE6972" w:rsidP="00FE6972">
      <w:pPr>
        <w:jc w:val="both"/>
        <w:rPr>
          <w:color w:val="FF0000"/>
        </w:rPr>
      </w:pPr>
      <w:r w:rsidRPr="00580C4F">
        <w:rPr>
          <w:color w:val="FF0000"/>
          <w:szCs w:val="24"/>
        </w:rPr>
        <w:t xml:space="preserve">▪ </w:t>
      </w:r>
      <w:r w:rsidRPr="00580C4F">
        <w:rPr>
          <w:color w:val="FF0000"/>
        </w:rPr>
        <w:t xml:space="preserve">semnarea actelor interne elaborate de către compartiment; </w:t>
      </w:r>
    </w:p>
    <w:p w14:paraId="4289B645" w14:textId="77777777" w:rsidR="00FE6972" w:rsidRPr="00580C4F" w:rsidRDefault="00FE6972" w:rsidP="00FE6972">
      <w:pPr>
        <w:jc w:val="both"/>
        <w:rPr>
          <w:color w:val="FF0000"/>
          <w:szCs w:val="24"/>
        </w:rPr>
      </w:pPr>
      <w:r w:rsidRPr="00580C4F">
        <w:rPr>
          <w:color w:val="FF0000"/>
          <w:szCs w:val="24"/>
        </w:rPr>
        <w:t>▪</w:t>
      </w:r>
    </w:p>
    <w:p w14:paraId="3822555A" w14:textId="77777777" w:rsidR="00FE6972" w:rsidRPr="00580C4F" w:rsidRDefault="00FE6972" w:rsidP="00FE6972">
      <w:pPr>
        <w:jc w:val="both"/>
        <w:rPr>
          <w:color w:val="FF0000"/>
          <w:szCs w:val="24"/>
          <w:u w:val="single"/>
        </w:rPr>
      </w:pPr>
      <w:r w:rsidRPr="00580C4F">
        <w:rPr>
          <w:color w:val="FF0000"/>
          <w:szCs w:val="24"/>
          <w:u w:val="single"/>
        </w:rPr>
        <w:t>Atribuțiile șefului de compartiment</w:t>
      </w:r>
    </w:p>
    <w:p w14:paraId="183120D5" w14:textId="77777777" w:rsidR="00FE6972" w:rsidRPr="00580C4F" w:rsidRDefault="00FE6972" w:rsidP="00FE6972">
      <w:pPr>
        <w:jc w:val="both"/>
        <w:rPr>
          <w:color w:val="FF0000"/>
          <w:szCs w:val="24"/>
        </w:rPr>
      </w:pPr>
      <w:r w:rsidRPr="00580C4F">
        <w:rPr>
          <w:color w:val="FF0000"/>
          <w:szCs w:val="24"/>
        </w:rPr>
        <w:t xml:space="preserve">▪ </w:t>
      </w:r>
      <w:r w:rsidRPr="00580C4F">
        <w:rPr>
          <w:color w:val="FF0000"/>
        </w:rPr>
        <w:t>Urmăreşte şi asigură aplicarea legilor, a celorlalte acte normative, a H.C.L., dispoziţii ale Primarului, primite de la şefii ierarhici;</w:t>
      </w:r>
    </w:p>
    <w:p w14:paraId="2FC55BA1" w14:textId="77777777" w:rsidR="00FE6972" w:rsidRPr="00580C4F" w:rsidRDefault="00FE6972" w:rsidP="00FE6972">
      <w:pPr>
        <w:jc w:val="both"/>
        <w:rPr>
          <w:color w:val="FF0000"/>
          <w:szCs w:val="24"/>
        </w:rPr>
      </w:pPr>
      <w:r w:rsidRPr="00580C4F">
        <w:rPr>
          <w:color w:val="FF0000"/>
          <w:szCs w:val="24"/>
        </w:rPr>
        <w:t>▪  Stabileşte zilnic programul de lucru al personalului din subordine; asigură condiţiile şi baza materială pentru desfăşurarea activităţii acestora. Întocmeşte pontajul personalului din subordine şi verifică condica de prezenţă;</w:t>
      </w:r>
    </w:p>
    <w:p w14:paraId="4158F792" w14:textId="77777777" w:rsidR="00FE6972" w:rsidRPr="00580C4F" w:rsidRDefault="00FE6972" w:rsidP="00FE6972">
      <w:pPr>
        <w:jc w:val="both"/>
        <w:rPr>
          <w:color w:val="FF0000"/>
          <w:szCs w:val="24"/>
        </w:rPr>
      </w:pPr>
      <w:r w:rsidRPr="00580C4F">
        <w:rPr>
          <w:color w:val="FF0000"/>
          <w:szCs w:val="24"/>
        </w:rPr>
        <w:t>▪ Ia măsuri concrete de respectare a Protecţiei Muncii şi a Normelor PSI în toate punctele de lucru prin instruirea personalului şi semnarea fişelor de schimbare a fiecărui loc de muncă;</w:t>
      </w:r>
    </w:p>
    <w:p w14:paraId="0D1E6BD7" w14:textId="77777777" w:rsidR="00FE6972" w:rsidRPr="00580C4F" w:rsidRDefault="00FE6972" w:rsidP="00FE6972">
      <w:pPr>
        <w:jc w:val="both"/>
        <w:rPr>
          <w:color w:val="FF0000"/>
          <w:szCs w:val="24"/>
        </w:rPr>
      </w:pPr>
      <w:r w:rsidRPr="00580C4F">
        <w:rPr>
          <w:color w:val="FF0000"/>
          <w:szCs w:val="24"/>
        </w:rPr>
        <w:t>▪ Răspunde de disciplina şi respectarea programului de lucru al personalului conform Regulamentului de Funcţionare şi aplicarea acestuia;</w:t>
      </w:r>
    </w:p>
    <w:p w14:paraId="631BDBBD" w14:textId="77777777" w:rsidR="00FE6972" w:rsidRPr="00580C4F" w:rsidRDefault="00FE6972" w:rsidP="00FE6972">
      <w:pPr>
        <w:jc w:val="both"/>
        <w:rPr>
          <w:color w:val="FF0000"/>
          <w:szCs w:val="24"/>
        </w:rPr>
      </w:pPr>
      <w:r w:rsidRPr="00580C4F">
        <w:rPr>
          <w:color w:val="FF0000"/>
          <w:szCs w:val="24"/>
        </w:rPr>
        <w:t>▪ Programează concediile de odihnă a personalului din subordine astfel încât să nu existe perturbări în activitate.  Aprobă acordarea de zile libere conform legii;</w:t>
      </w:r>
    </w:p>
    <w:p w14:paraId="3EC9CA2F" w14:textId="77777777" w:rsidR="00FE6972" w:rsidRPr="00580C4F" w:rsidRDefault="00FE6972" w:rsidP="00FE6972">
      <w:pPr>
        <w:jc w:val="both"/>
        <w:rPr>
          <w:color w:val="FF0000"/>
          <w:szCs w:val="24"/>
        </w:rPr>
      </w:pPr>
      <w:r w:rsidRPr="00580C4F">
        <w:rPr>
          <w:color w:val="FF0000"/>
          <w:szCs w:val="24"/>
        </w:rPr>
        <w:t>▪ Face propuneri de investiţii şi participă la elaborarea proiectelor de programe împreună cu directorul , urmărind realizarea acestuia;</w:t>
      </w:r>
    </w:p>
    <w:p w14:paraId="5E5E55D3" w14:textId="77777777" w:rsidR="00FE6972" w:rsidRPr="00580C4F" w:rsidRDefault="00FE6972" w:rsidP="00FE6972">
      <w:pPr>
        <w:jc w:val="both"/>
        <w:rPr>
          <w:color w:val="FF0000"/>
          <w:szCs w:val="24"/>
        </w:rPr>
      </w:pPr>
      <w:r w:rsidRPr="00580C4F">
        <w:rPr>
          <w:color w:val="FF0000"/>
          <w:szCs w:val="24"/>
        </w:rPr>
        <w:t>▪ Participă la activităţile organizate de Primărie în toate sectoarele din subordinea Serviciului, asigurând condiţiile optime pentru desfăşurare;</w:t>
      </w:r>
    </w:p>
    <w:p w14:paraId="640F56F1" w14:textId="77777777" w:rsidR="00FE6972" w:rsidRPr="00580C4F" w:rsidRDefault="00FE6972" w:rsidP="00FE6972">
      <w:pPr>
        <w:jc w:val="both"/>
        <w:rPr>
          <w:color w:val="FF0000"/>
          <w:szCs w:val="24"/>
        </w:rPr>
      </w:pPr>
      <w:r w:rsidRPr="00580C4F">
        <w:rPr>
          <w:color w:val="FF0000"/>
          <w:szCs w:val="24"/>
        </w:rPr>
        <w:t>▪ Asigură realizarea măsurilor și acțiunilor specifice, privind organizarea, implementarea, monitorizarea, coordonarea și îndrumarea metodologică a sistemului de control intern/managerial al Municipiului Tg Mureș.</w:t>
      </w:r>
    </w:p>
    <w:p w14:paraId="3B874CD8" w14:textId="77777777" w:rsidR="00FE6972" w:rsidRPr="00580C4F" w:rsidRDefault="00FE6972" w:rsidP="00FE6972">
      <w:pPr>
        <w:jc w:val="both"/>
        <w:rPr>
          <w:color w:val="FF0000"/>
          <w:szCs w:val="24"/>
        </w:rPr>
      </w:pPr>
      <w:r w:rsidRPr="00580C4F">
        <w:rPr>
          <w:color w:val="FF0000"/>
          <w:szCs w:val="24"/>
        </w:rPr>
        <w:t>▪ Întocmește și actualizează procedurile operaționale precum și registru riscurilor în conformitate cu cerințele Standardului II – atribuții, funcții, sarcini prevăzute prin Ordinul SGG nr. 600/2018.</w:t>
      </w:r>
    </w:p>
    <w:p w14:paraId="509BC685" w14:textId="77777777" w:rsidR="00FE6972" w:rsidRPr="00580C4F" w:rsidRDefault="00FE6972" w:rsidP="00FE6972">
      <w:pPr>
        <w:jc w:val="both"/>
        <w:rPr>
          <w:color w:val="FF0000"/>
          <w:szCs w:val="24"/>
        </w:rPr>
      </w:pPr>
    </w:p>
    <w:p w14:paraId="031BC42C" w14:textId="77777777" w:rsidR="00FE6972" w:rsidRPr="00580C4F" w:rsidRDefault="00FE6972" w:rsidP="00FE6972">
      <w:pPr>
        <w:jc w:val="both"/>
        <w:rPr>
          <w:color w:val="FF0000"/>
          <w:szCs w:val="24"/>
          <w:u w:val="single"/>
        </w:rPr>
      </w:pPr>
      <w:r w:rsidRPr="00580C4F">
        <w:rPr>
          <w:color w:val="FF0000"/>
          <w:szCs w:val="24"/>
          <w:u w:val="single"/>
        </w:rPr>
        <w:t>Atribuțiile compartimentului</w:t>
      </w:r>
    </w:p>
    <w:p w14:paraId="5B417605"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Asigura si raspunde de efectuarea curateniei in WC publice.</w:t>
      </w:r>
    </w:p>
    <w:p w14:paraId="795973D5"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Spală cu detergenti  şi dezinfectează zilnic grupurile sanitare, peretii, corpurile wc , pardoseala etc.</w:t>
      </w:r>
    </w:p>
    <w:p w14:paraId="77BDB74C"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Lunar sau ori de cate ori este nevoie se spala geamurile, se curata corpurile de iluminat, caloriferele.</w:t>
      </w:r>
    </w:p>
    <w:p w14:paraId="442DE7CE"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Foloseste cu maxima eficienta si economie materialele de curatenie.</w:t>
      </w:r>
    </w:p>
    <w:p w14:paraId="302293CB"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Deconteaza zilnic, la terminarea programului banii incasati din vanzarea  biletelor sefului de compartiment.</w:t>
      </w:r>
    </w:p>
    <w:p w14:paraId="398C90F0"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Asigura curățenia și în celelalte spații ale serviciului daca e nevoie in perioada desfasurarii unor evenimente.</w:t>
      </w:r>
    </w:p>
    <w:p w14:paraId="60A117E2"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Inainte de terminarea programuluise face o noua trecere, se verifica curăţenia,  lumina sa fie stinsă, robinetele sa fie inchise.</w:t>
      </w:r>
    </w:p>
    <w:p w14:paraId="1F1E2AFF"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t>▪</w:t>
      </w:r>
      <w:r w:rsidRPr="00580C4F">
        <w:rPr>
          <w:color w:val="FF0000"/>
          <w:sz w:val="14"/>
          <w:szCs w:val="14"/>
          <w:lang w:eastAsia="ro-RO"/>
        </w:rPr>
        <w:t>       </w:t>
      </w:r>
      <w:r w:rsidRPr="00580C4F">
        <w:rPr>
          <w:color w:val="FF0000"/>
          <w:szCs w:val="24"/>
          <w:lang w:eastAsia="ro-RO"/>
        </w:rPr>
        <w:t>Se foloseste cu maxima eficienta si economic materialele de curatenie.</w:t>
      </w:r>
    </w:p>
    <w:p w14:paraId="63642FB5" w14:textId="77777777" w:rsidR="00FE6972" w:rsidRPr="00580C4F" w:rsidRDefault="00FE6972" w:rsidP="00FE6972">
      <w:pPr>
        <w:shd w:val="clear" w:color="auto" w:fill="FFFFFF"/>
        <w:jc w:val="both"/>
        <w:rPr>
          <w:color w:val="FF0000"/>
          <w:sz w:val="20"/>
          <w:lang w:eastAsia="ro-RO"/>
        </w:rPr>
      </w:pPr>
      <w:r w:rsidRPr="00580C4F">
        <w:rPr>
          <w:color w:val="FF0000"/>
          <w:szCs w:val="24"/>
          <w:lang w:eastAsia="ro-RO"/>
        </w:rPr>
        <w:lastRenderedPageBreak/>
        <w:t>▪</w:t>
      </w:r>
      <w:r w:rsidRPr="00580C4F">
        <w:rPr>
          <w:color w:val="FF0000"/>
          <w:sz w:val="14"/>
          <w:szCs w:val="14"/>
          <w:lang w:eastAsia="ro-RO"/>
        </w:rPr>
        <w:t>       </w:t>
      </w:r>
      <w:r w:rsidRPr="00580C4F">
        <w:rPr>
          <w:color w:val="FF0000"/>
          <w:szCs w:val="24"/>
          <w:lang w:eastAsia="ro-RO"/>
        </w:rPr>
        <w:t>In timp cat efectueaza lucrarile de curatenie, raspunde de integritatea in sensul nedeteriorarii bunurile aflate in spatiile pe care le intretine.</w:t>
      </w:r>
    </w:p>
    <w:p w14:paraId="15872001" w14:textId="77777777" w:rsidR="00FE6972" w:rsidRPr="00580C4F" w:rsidRDefault="00FE6972" w:rsidP="00FE6972">
      <w:pPr>
        <w:pStyle w:val="yiv0739497111ydpb2290540msolistparagraph"/>
        <w:shd w:val="clear" w:color="auto" w:fill="FFFFFF"/>
        <w:spacing w:before="0" w:beforeAutospacing="0" w:after="0" w:afterAutospacing="0"/>
        <w:jc w:val="both"/>
        <w:rPr>
          <w:color w:val="FF0000"/>
        </w:rPr>
      </w:pPr>
      <w:r w:rsidRPr="00580C4F">
        <w:rPr>
          <w:color w:val="FF0000"/>
        </w:rPr>
        <w:t>▪</w:t>
      </w:r>
      <w:r w:rsidRPr="00580C4F">
        <w:rPr>
          <w:color w:val="FF0000"/>
          <w:sz w:val="14"/>
          <w:szCs w:val="14"/>
        </w:rPr>
        <w:t>       </w:t>
      </w:r>
      <w:r w:rsidRPr="00580C4F">
        <w:rPr>
          <w:color w:val="FF0000"/>
        </w:rPr>
        <w:t>Asigura folosirea rationala a energiei electrice si a apei in timpul serviciului.</w:t>
      </w:r>
    </w:p>
    <w:p w14:paraId="7BE37364" w14:textId="77777777" w:rsidR="00FE6972" w:rsidRPr="00580C4F" w:rsidRDefault="00FE6972" w:rsidP="00FE6972">
      <w:pPr>
        <w:rPr>
          <w:color w:val="FF0000"/>
          <w:szCs w:val="24"/>
        </w:rPr>
      </w:pPr>
    </w:p>
    <w:p w14:paraId="5FCEC9E6" w14:textId="77777777" w:rsidR="00FE6972" w:rsidRPr="00580C4F" w:rsidRDefault="00FE6972" w:rsidP="00FE6972">
      <w:pPr>
        <w:pStyle w:val="Heading7"/>
        <w:numPr>
          <w:ilvl w:val="0"/>
          <w:numId w:val="0"/>
        </w:numPr>
        <w:tabs>
          <w:tab w:val="num" w:pos="720"/>
        </w:tabs>
        <w:ind w:left="360" w:hanging="360"/>
        <w:rPr>
          <w:color w:val="FF0000"/>
          <w:szCs w:val="24"/>
        </w:rPr>
      </w:pPr>
      <w:r w:rsidRPr="00580C4F">
        <w:rPr>
          <w:color w:val="FF0000"/>
          <w:szCs w:val="24"/>
        </w:rPr>
        <w:t>5. I.D. Consilier juridic</w:t>
      </w:r>
    </w:p>
    <w:p w14:paraId="1B245F17" w14:textId="77777777" w:rsidR="00FE6972" w:rsidRPr="00580C4F" w:rsidRDefault="00FE6972" w:rsidP="00FE6972">
      <w:pPr>
        <w:rPr>
          <w:color w:val="FF0000"/>
        </w:rPr>
      </w:pPr>
    </w:p>
    <w:p w14:paraId="5D60A35C" w14:textId="77777777" w:rsidR="00FE6972" w:rsidRDefault="00FE6972" w:rsidP="00FE6972">
      <w:pPr>
        <w:jc w:val="both"/>
        <w:rPr>
          <w:szCs w:val="24"/>
        </w:rPr>
      </w:pPr>
      <w:r>
        <w:rPr>
          <w:szCs w:val="24"/>
        </w:rPr>
        <w:t xml:space="preserve">▪ Se subordonează Directorului Serviciului Public de Utilităţi Municipale ; </w:t>
      </w:r>
    </w:p>
    <w:p w14:paraId="5F67EE7D" w14:textId="77777777" w:rsidR="00FE6972" w:rsidRDefault="00FE6972" w:rsidP="00FE6972">
      <w:pPr>
        <w:jc w:val="both"/>
        <w:rPr>
          <w:szCs w:val="24"/>
        </w:rPr>
      </w:pPr>
      <w:r>
        <w:rPr>
          <w:szCs w:val="24"/>
        </w:rPr>
        <w:t>▪ Verifică și aplică viza juridică de pe actele și contractele emise de către Direcția sau sau Serviciul în cadrul cărei sunt angajați.</w:t>
      </w:r>
    </w:p>
    <w:p w14:paraId="31352B18" w14:textId="77777777" w:rsidR="00FE6972" w:rsidRDefault="00FE6972" w:rsidP="00FE6972">
      <w:pPr>
        <w:jc w:val="both"/>
        <w:rPr>
          <w:szCs w:val="24"/>
        </w:rPr>
      </w:pPr>
      <w:r>
        <w:rPr>
          <w:szCs w:val="24"/>
        </w:rPr>
        <w:t>▪ Reprezintă interesele instituției în fața instanțelor de judecată, a notarilor publici, Curții de Conturi etc.</w:t>
      </w:r>
    </w:p>
    <w:p w14:paraId="5FC310F5" w14:textId="77777777" w:rsidR="00FE6972" w:rsidRDefault="00FE6972" w:rsidP="00FE6972">
      <w:pPr>
        <w:jc w:val="both"/>
        <w:rPr>
          <w:szCs w:val="24"/>
        </w:rPr>
      </w:pPr>
      <w:r>
        <w:rPr>
          <w:szCs w:val="24"/>
        </w:rPr>
        <w:t>▪ Formulează cereri de chemare în judecată, întâmpinări cereri neconvenționale, plângeri memorii și alte acte necesare în îndeplinirea activității în termenele prevăzute de dispozițiile legale în vigoare.</w:t>
      </w:r>
    </w:p>
    <w:p w14:paraId="596E6DA8" w14:textId="77777777" w:rsidR="00FE6972" w:rsidRDefault="00FE6972" w:rsidP="00FE6972">
      <w:pPr>
        <w:jc w:val="both"/>
        <w:rPr>
          <w:szCs w:val="24"/>
        </w:rPr>
      </w:pPr>
      <w:r>
        <w:rPr>
          <w:szCs w:val="24"/>
        </w:rPr>
        <w:t>▪ Studiază actele normative apărute în vederea ținerii la curent cu privire la legislația în vigoare.</w:t>
      </w:r>
    </w:p>
    <w:p w14:paraId="7C719A06" w14:textId="77777777" w:rsidR="00FE6972" w:rsidRDefault="00FE6972" w:rsidP="00FE6972">
      <w:pPr>
        <w:jc w:val="both"/>
        <w:rPr>
          <w:szCs w:val="24"/>
        </w:rPr>
      </w:pPr>
      <w:r>
        <w:rPr>
          <w:szCs w:val="24"/>
        </w:rPr>
        <w:t>▪ Asigură evidența litigiilor aflate pe rolul instanțelor de judecată, reprezentare, redactarea actelor depuse la dosarele de instanță.</w:t>
      </w:r>
    </w:p>
    <w:p w14:paraId="2D2EC9C6" w14:textId="77777777" w:rsidR="00FE6972" w:rsidRDefault="00FE6972" w:rsidP="00FE6972">
      <w:pPr>
        <w:jc w:val="both"/>
        <w:rPr>
          <w:szCs w:val="24"/>
        </w:rPr>
      </w:pPr>
      <w:r>
        <w:rPr>
          <w:szCs w:val="24"/>
        </w:rPr>
        <w:t>▪ Asigură evidența și soluționarea fieccărei petiții în parte.</w:t>
      </w:r>
    </w:p>
    <w:p w14:paraId="76FF727D" w14:textId="77777777" w:rsidR="00FE6972" w:rsidRPr="00580C4F" w:rsidRDefault="00FE6972" w:rsidP="00FE6972">
      <w:pPr>
        <w:jc w:val="both"/>
        <w:rPr>
          <w:color w:val="FF0000"/>
          <w:szCs w:val="24"/>
        </w:rPr>
      </w:pPr>
    </w:p>
    <w:p w14:paraId="40D82324" w14:textId="77777777" w:rsidR="00FE6972" w:rsidRDefault="00FE6972" w:rsidP="00FE6972">
      <w:pPr>
        <w:jc w:val="both"/>
        <w:rPr>
          <w:szCs w:val="24"/>
        </w:rPr>
      </w:pPr>
    </w:p>
    <w:p w14:paraId="3EC8EE20" w14:textId="77777777" w:rsidR="00FE6972" w:rsidRDefault="00FE6972" w:rsidP="00FE6972">
      <w:pPr>
        <w:jc w:val="both"/>
        <w:rPr>
          <w:szCs w:val="24"/>
        </w:rPr>
      </w:pPr>
    </w:p>
    <w:p w14:paraId="3D64177E" w14:textId="77777777" w:rsidR="00FE6972" w:rsidRDefault="00FE6972" w:rsidP="00FE6972">
      <w:pPr>
        <w:jc w:val="both"/>
        <w:rPr>
          <w:szCs w:val="24"/>
        </w:rPr>
      </w:pPr>
    </w:p>
    <w:p w14:paraId="43E61CC2" w14:textId="77777777" w:rsidR="00FE6972" w:rsidRDefault="00FE6972" w:rsidP="00FE6972">
      <w:pPr>
        <w:jc w:val="both"/>
        <w:rPr>
          <w:szCs w:val="24"/>
        </w:rPr>
      </w:pPr>
    </w:p>
    <w:p w14:paraId="6DEA0C1A" w14:textId="77777777" w:rsidR="00FE6972" w:rsidRDefault="00FE6972" w:rsidP="00FE6972">
      <w:pPr>
        <w:pStyle w:val="Heading4"/>
        <w:rPr>
          <w:szCs w:val="24"/>
        </w:rPr>
      </w:pPr>
      <w:r>
        <w:rPr>
          <w:szCs w:val="24"/>
        </w:rPr>
        <w:t>CAP. IV. PROGRAMUL DE FUNCŢIONARE;  REGULI PRIVIND ORDINEA ŞI DISCIPLINA  PUBLICĂ ÎN INCINTE</w:t>
      </w:r>
    </w:p>
    <w:p w14:paraId="46DF222D" w14:textId="77777777" w:rsidR="00FE6972" w:rsidRDefault="00FE6972" w:rsidP="00FE6972">
      <w:pPr>
        <w:jc w:val="both"/>
        <w:rPr>
          <w:szCs w:val="24"/>
        </w:rPr>
      </w:pPr>
    </w:p>
    <w:p w14:paraId="792F055D" w14:textId="28192DCA" w:rsidR="00FE6972" w:rsidRDefault="00FE6972" w:rsidP="00FE6972">
      <w:pPr>
        <w:jc w:val="both"/>
        <w:rPr>
          <w:szCs w:val="24"/>
        </w:rPr>
      </w:pPr>
      <w:r>
        <w:rPr>
          <w:color w:val="FF0000"/>
          <w:szCs w:val="24"/>
        </w:rPr>
        <w:t xml:space="preserve">           </w:t>
      </w:r>
      <w:r w:rsidRPr="00446D1A">
        <w:rPr>
          <w:color w:val="FF0000"/>
          <w:szCs w:val="24"/>
        </w:rPr>
        <w:t xml:space="preserve">Art.16. </w:t>
      </w:r>
      <w:r>
        <w:rPr>
          <w:szCs w:val="24"/>
        </w:rPr>
        <w:t>Programul de funcţionare al S.P.U.M. este:</w:t>
      </w:r>
    </w:p>
    <w:p w14:paraId="1BEDCC01" w14:textId="77777777" w:rsidR="00FE6972" w:rsidRDefault="00FE6972" w:rsidP="00FE6972">
      <w:pPr>
        <w:numPr>
          <w:ilvl w:val="0"/>
          <w:numId w:val="14"/>
        </w:numPr>
        <w:tabs>
          <w:tab w:val="clear" w:pos="360"/>
          <w:tab w:val="num" w:pos="840"/>
        </w:tabs>
        <w:ind w:left="840"/>
        <w:jc w:val="both"/>
        <w:rPr>
          <w:szCs w:val="24"/>
        </w:rPr>
      </w:pPr>
      <w:r>
        <w:rPr>
          <w:szCs w:val="24"/>
        </w:rPr>
        <w:t>Accesul publicului în spaţiul Cetăţii se face zilnic, în perioada de vară( mai-octombrie)</w:t>
      </w:r>
    </w:p>
    <w:p w14:paraId="0CB808B9" w14:textId="77777777" w:rsidR="00FE6972" w:rsidRDefault="00FE6972" w:rsidP="00FE6972">
      <w:pPr>
        <w:ind w:left="480"/>
        <w:jc w:val="both"/>
        <w:rPr>
          <w:szCs w:val="24"/>
        </w:rPr>
      </w:pPr>
      <w:r>
        <w:rPr>
          <w:szCs w:val="24"/>
        </w:rPr>
        <w:t>între orele 10-20, în perioada de iarnă (noiembrie-aprilie ) între orele 10-16.</w:t>
      </w:r>
    </w:p>
    <w:p w14:paraId="0B336A31" w14:textId="77777777" w:rsidR="00FE6972" w:rsidRDefault="00FE6972" w:rsidP="00FE6972">
      <w:pPr>
        <w:numPr>
          <w:ilvl w:val="0"/>
          <w:numId w:val="14"/>
        </w:numPr>
        <w:tabs>
          <w:tab w:val="clear" w:pos="360"/>
          <w:tab w:val="num" w:pos="709"/>
        </w:tabs>
        <w:ind w:left="840"/>
        <w:jc w:val="both"/>
        <w:rPr>
          <w:szCs w:val="24"/>
        </w:rPr>
      </w:pPr>
      <w:r>
        <w:rPr>
          <w:szCs w:val="24"/>
        </w:rPr>
        <w:t>Accesul publicului în zonele de agrement se face zilnic în sezonul respectiv  între orele 9,00 – 21,00.</w:t>
      </w:r>
    </w:p>
    <w:p w14:paraId="4E7D8A21" w14:textId="1BF1FA3F" w:rsidR="00FE6972" w:rsidRDefault="00FE6972" w:rsidP="00FE6972">
      <w:pPr>
        <w:ind w:left="480"/>
        <w:jc w:val="both"/>
        <w:rPr>
          <w:szCs w:val="24"/>
        </w:rPr>
      </w:pPr>
      <w:r>
        <w:rPr>
          <w:szCs w:val="24"/>
        </w:rPr>
        <w:t xml:space="preserve">În perioadele în care au loc manifestări, programul de funcţionare se stabileşte funcţie de caracterul acestora.  </w:t>
      </w:r>
    </w:p>
    <w:p w14:paraId="4128F3E6" w14:textId="77777777" w:rsidR="00FE6972" w:rsidRDefault="00FE6972" w:rsidP="00FE6972">
      <w:pPr>
        <w:ind w:left="480"/>
        <w:jc w:val="both"/>
        <w:rPr>
          <w:szCs w:val="24"/>
        </w:rPr>
      </w:pPr>
    </w:p>
    <w:p w14:paraId="5B218536" w14:textId="77777777" w:rsidR="00FE6972" w:rsidRDefault="00FE6972" w:rsidP="00FE6972">
      <w:pPr>
        <w:pStyle w:val="BodyTextIndent"/>
        <w:ind w:left="0" w:right="-284" w:firstLine="708"/>
        <w:rPr>
          <w:color w:val="0000FF"/>
          <w:szCs w:val="24"/>
        </w:rPr>
      </w:pPr>
    </w:p>
    <w:p w14:paraId="30004D79" w14:textId="77777777" w:rsidR="00FE6972" w:rsidRDefault="00FE6972" w:rsidP="00FE6972">
      <w:pPr>
        <w:pStyle w:val="Heading4"/>
        <w:rPr>
          <w:szCs w:val="24"/>
        </w:rPr>
      </w:pPr>
      <w:r>
        <w:rPr>
          <w:szCs w:val="24"/>
        </w:rPr>
        <w:t>CAP.  VI.   DISPOZIŢII FINALE</w:t>
      </w:r>
    </w:p>
    <w:p w14:paraId="16A8E12B" w14:textId="77777777" w:rsidR="00FE6972" w:rsidRDefault="00FE6972" w:rsidP="00FE6972">
      <w:pPr>
        <w:jc w:val="both"/>
        <w:rPr>
          <w:szCs w:val="24"/>
        </w:rPr>
      </w:pPr>
      <w:r>
        <w:rPr>
          <w:szCs w:val="24"/>
        </w:rPr>
        <w:tab/>
      </w:r>
      <w:r w:rsidRPr="00446D1A">
        <w:rPr>
          <w:color w:val="FF0000"/>
          <w:szCs w:val="24"/>
        </w:rPr>
        <w:t xml:space="preserve">Art.17. </w:t>
      </w:r>
      <w:r>
        <w:rPr>
          <w:color w:val="0000FF"/>
          <w:szCs w:val="24"/>
        </w:rPr>
        <w:t>În termen de 30 de zile de la intrarea în vigoare a prezentului Regulament, vor fi întocmite fişele postului pentru fiecare salariat în parte.</w:t>
      </w:r>
      <w:r>
        <w:rPr>
          <w:szCs w:val="24"/>
        </w:rPr>
        <w:t>Fişa postului va cuprinde în mod detailat şi concret atribuţiile şi responsabilităţile salariaţilor rezultate din prezentul regulament şi legislaţia în vigoare. Fişa postului se aprobă de către Primar</w:t>
      </w:r>
      <w:r>
        <w:rPr>
          <w:szCs w:val="24"/>
          <w:lang w:val="en-US"/>
        </w:rPr>
        <w:t xml:space="preserve"> </w:t>
      </w:r>
      <w:r>
        <w:rPr>
          <w:szCs w:val="24"/>
        </w:rPr>
        <w:t>şi  un exemplar din acesta se depune la Serviciul Salarizare Resurse Umane.</w:t>
      </w:r>
    </w:p>
    <w:p w14:paraId="67D2E9AA" w14:textId="77777777" w:rsidR="00FE6972" w:rsidRDefault="00FE6972" w:rsidP="00FE6972">
      <w:pPr>
        <w:jc w:val="both"/>
        <w:rPr>
          <w:szCs w:val="24"/>
        </w:rPr>
      </w:pPr>
      <w:r>
        <w:rPr>
          <w:szCs w:val="24"/>
        </w:rPr>
        <w:tab/>
      </w:r>
      <w:r w:rsidRPr="00446D1A">
        <w:rPr>
          <w:color w:val="FF0000"/>
          <w:szCs w:val="24"/>
        </w:rPr>
        <w:t>Art.18.</w:t>
      </w:r>
      <w:r>
        <w:rPr>
          <w:szCs w:val="24"/>
        </w:rPr>
        <w:t xml:space="preserve"> Prin grija persoanelor cu funcţii de conducere Regulamentul de Ordine şi Funcţionare va fi însuşit de fiecare salariat sub luare de semnătură, tabelul semnat </w:t>
      </w:r>
      <w:r>
        <w:rPr>
          <w:color w:val="0000FF"/>
          <w:szCs w:val="24"/>
        </w:rPr>
        <w:t>urmând</w:t>
      </w:r>
      <w:r>
        <w:rPr>
          <w:szCs w:val="24"/>
        </w:rPr>
        <w:t xml:space="preserve"> să fie păstrat de Director.</w:t>
      </w:r>
    </w:p>
    <w:p w14:paraId="215AFDB2" w14:textId="77777777" w:rsidR="00FE6972" w:rsidRDefault="00FE6972" w:rsidP="00FE6972">
      <w:pPr>
        <w:jc w:val="both"/>
        <w:rPr>
          <w:szCs w:val="24"/>
        </w:rPr>
      </w:pPr>
      <w:r>
        <w:rPr>
          <w:szCs w:val="24"/>
        </w:rPr>
        <w:tab/>
        <w:t>Prevederile prezentului regulament se completează şi/sau se modifică cu actele normative în vigoare, iar prevederile contrare se abrogă.</w:t>
      </w:r>
    </w:p>
    <w:p w14:paraId="3AC34E76" w14:textId="77777777" w:rsidR="00FE6972" w:rsidRDefault="00FE6972" w:rsidP="00FE6972">
      <w:pPr>
        <w:jc w:val="both"/>
        <w:rPr>
          <w:szCs w:val="24"/>
        </w:rPr>
      </w:pPr>
    </w:p>
    <w:p w14:paraId="71A5D291" w14:textId="77777777" w:rsidR="00FE6972" w:rsidRDefault="00FE6972" w:rsidP="00FE6972">
      <w:pPr>
        <w:jc w:val="both"/>
        <w:rPr>
          <w:szCs w:val="24"/>
        </w:rPr>
      </w:pPr>
    </w:p>
    <w:p w14:paraId="018BEC61" w14:textId="77777777" w:rsidR="00FE6972" w:rsidRDefault="00FE6972" w:rsidP="00FE6972">
      <w:pPr>
        <w:jc w:val="both"/>
        <w:rPr>
          <w:szCs w:val="24"/>
        </w:rPr>
      </w:pPr>
    </w:p>
    <w:p w14:paraId="6FF807B2" w14:textId="77777777" w:rsidR="00FE6972" w:rsidRDefault="00FE6972" w:rsidP="00FE6972">
      <w:pPr>
        <w:jc w:val="both"/>
        <w:rPr>
          <w:szCs w:val="24"/>
        </w:rPr>
      </w:pPr>
    </w:p>
    <w:p w14:paraId="194C3C4A" w14:textId="77777777" w:rsidR="00FE6972" w:rsidRDefault="00FE6972" w:rsidP="00FE6972"/>
    <w:p w14:paraId="1CB1B53B" w14:textId="77777777" w:rsidR="00FE6972" w:rsidRDefault="00FE6972" w:rsidP="00FE6972"/>
    <w:p w14:paraId="688263CF" w14:textId="77777777" w:rsidR="00FE6972" w:rsidRDefault="00FE6972" w:rsidP="00FE6972"/>
    <w:p w14:paraId="7AB542DA" w14:textId="77777777" w:rsidR="00C05D5F" w:rsidRDefault="00C05D5F"/>
    <w:sectPr w:rsidR="00C05D5F" w:rsidSect="008D4272">
      <w:pgSz w:w="11906" w:h="16838" w:code="9"/>
      <w:pgMar w:top="680" w:right="794" w:bottom="680"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18"/>
    <w:multiLevelType w:val="hybridMultilevel"/>
    <w:tmpl w:val="0B1447EA"/>
    <w:lvl w:ilvl="0" w:tplc="FFFFFFFF">
      <w:start w:val="1"/>
      <w:numFmt w:val="lowerLetter"/>
      <w:lvlText w:val="%1)"/>
      <w:lvlJc w:val="left"/>
      <w:pPr>
        <w:tabs>
          <w:tab w:val="num" w:pos="1776"/>
        </w:tabs>
        <w:ind w:left="1776" w:hanging="360"/>
      </w:p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
    <w:nsid w:val="0B711493"/>
    <w:multiLevelType w:val="hybridMultilevel"/>
    <w:tmpl w:val="DC0E92F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561A52"/>
    <w:multiLevelType w:val="hybridMultilevel"/>
    <w:tmpl w:val="A7A888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FB5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535F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7F3A89"/>
    <w:multiLevelType w:val="multilevel"/>
    <w:tmpl w:val="1AA8E56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3BA13DB0"/>
    <w:multiLevelType w:val="multilevel"/>
    <w:tmpl w:val="F9DCF96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125457"/>
    <w:multiLevelType w:val="hybridMultilevel"/>
    <w:tmpl w:val="918C293E"/>
    <w:lvl w:ilvl="0" w:tplc="C9A0B642">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8">
    <w:nsid w:val="6B723595"/>
    <w:multiLevelType w:val="singleLevel"/>
    <w:tmpl w:val="818E9C34"/>
    <w:lvl w:ilvl="0">
      <w:start w:val="1"/>
      <w:numFmt w:val="decimal"/>
      <w:pStyle w:val="Heading7"/>
      <w:lvlText w:val=""/>
      <w:lvlJc w:val="left"/>
      <w:pPr>
        <w:tabs>
          <w:tab w:val="num" w:pos="360"/>
        </w:tabs>
        <w:ind w:left="360" w:hanging="360"/>
      </w:pPr>
    </w:lvl>
  </w:abstractNum>
  <w:abstractNum w:abstractNumId="9">
    <w:nsid w:val="6C8D1A31"/>
    <w:multiLevelType w:val="hybridMultilevel"/>
    <w:tmpl w:val="80DAA152"/>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nsid w:val="72DF17E0"/>
    <w:multiLevelType w:val="singleLevel"/>
    <w:tmpl w:val="4F2E299A"/>
    <w:lvl w:ilvl="0">
      <w:start w:val="1"/>
      <w:numFmt w:val="lowerLetter"/>
      <w:lvlText w:val="%1)"/>
      <w:lvlJc w:val="left"/>
      <w:pPr>
        <w:tabs>
          <w:tab w:val="num" w:pos="900"/>
        </w:tabs>
        <w:ind w:left="900" w:hanging="360"/>
      </w:pPr>
    </w:lvl>
  </w:abstractNum>
  <w:abstractNum w:abstractNumId="11">
    <w:nsid w:val="7C3A1B8A"/>
    <w:multiLevelType w:val="singleLevel"/>
    <w:tmpl w:val="6616BC56"/>
    <w:lvl w:ilvl="0">
      <w:start w:val="1"/>
      <w:numFmt w:val="lowerLetter"/>
      <w:lvlText w:val="%1)"/>
      <w:lvlJc w:val="left"/>
      <w:pPr>
        <w:tabs>
          <w:tab w:val="num" w:pos="900"/>
        </w:tabs>
        <w:ind w:left="900" w:hanging="360"/>
      </w:pPr>
    </w:lvl>
  </w:abstractNum>
  <w:abstractNum w:abstractNumId="12">
    <w:nsid w:val="7D5327D5"/>
    <w:multiLevelType w:val="hybridMultilevel"/>
    <w:tmpl w:val="AB4615F2"/>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F525103"/>
    <w:multiLevelType w:val="singleLevel"/>
    <w:tmpl w:val="6666ECCA"/>
    <w:lvl w:ilvl="0">
      <w:start w:val="2"/>
      <w:numFmt w:val="bullet"/>
      <w:lvlText w:val="-"/>
      <w:lvlJc w:val="left"/>
      <w:pPr>
        <w:tabs>
          <w:tab w:val="num" w:pos="900"/>
        </w:tabs>
        <w:ind w:left="900" w:hanging="360"/>
      </w:pPr>
    </w:lvl>
  </w:abstractNum>
  <w:num w:numId="1">
    <w:abstractNumId w:val="8"/>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0"/>
    <w:lvlOverride w:ilvl="0">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25"/>
    <w:rsid w:val="00C05D5F"/>
    <w:rsid w:val="00D22A25"/>
    <w:rsid w:val="00E570CC"/>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72"/>
    <w:pPr>
      <w:spacing w:after="0" w:line="240" w:lineRule="auto"/>
    </w:pPr>
    <w:rPr>
      <w:rFonts w:ascii="Times New Roman" w:eastAsia="Times New Roman" w:hAnsi="Times New Roman" w:cs="Times New Roman"/>
      <w:color w:val="000000"/>
      <w:sz w:val="24"/>
      <w:szCs w:val="20"/>
      <w:lang w:val="ro-RO"/>
    </w:rPr>
  </w:style>
  <w:style w:type="paragraph" w:styleId="Heading1">
    <w:name w:val="heading 1"/>
    <w:basedOn w:val="Normal"/>
    <w:next w:val="Normal"/>
    <w:link w:val="Heading1Char"/>
    <w:qFormat/>
    <w:rsid w:val="00FE6972"/>
    <w:pPr>
      <w:keepNext/>
      <w:jc w:val="center"/>
      <w:outlineLvl w:val="0"/>
    </w:pPr>
    <w:rPr>
      <w:b/>
      <w:bCs/>
      <w:sz w:val="28"/>
    </w:rPr>
  </w:style>
  <w:style w:type="paragraph" w:styleId="Heading3">
    <w:name w:val="heading 3"/>
    <w:basedOn w:val="Normal"/>
    <w:next w:val="Normal"/>
    <w:link w:val="Heading3Char"/>
    <w:semiHidden/>
    <w:unhideWhenUsed/>
    <w:qFormat/>
    <w:rsid w:val="00FE6972"/>
    <w:pPr>
      <w:keepNext/>
      <w:ind w:left="708"/>
      <w:jc w:val="both"/>
      <w:outlineLvl w:val="2"/>
    </w:pPr>
    <w:rPr>
      <w:b/>
      <w:bCs/>
    </w:rPr>
  </w:style>
  <w:style w:type="paragraph" w:styleId="Heading4">
    <w:name w:val="heading 4"/>
    <w:basedOn w:val="Normal"/>
    <w:next w:val="Normal"/>
    <w:link w:val="Heading4Char"/>
    <w:semiHidden/>
    <w:unhideWhenUsed/>
    <w:qFormat/>
    <w:rsid w:val="00FE6972"/>
    <w:pPr>
      <w:keepNext/>
      <w:jc w:val="both"/>
      <w:outlineLvl w:val="3"/>
    </w:pPr>
    <w:rPr>
      <w:b/>
      <w:bCs/>
    </w:rPr>
  </w:style>
  <w:style w:type="paragraph" w:styleId="Heading5">
    <w:name w:val="heading 5"/>
    <w:basedOn w:val="Normal"/>
    <w:next w:val="Normal"/>
    <w:link w:val="Heading5Char"/>
    <w:semiHidden/>
    <w:unhideWhenUsed/>
    <w:qFormat/>
    <w:rsid w:val="00FE6972"/>
    <w:pPr>
      <w:keepNext/>
      <w:outlineLvl w:val="4"/>
    </w:pPr>
    <w:rPr>
      <w:b/>
    </w:rPr>
  </w:style>
  <w:style w:type="paragraph" w:styleId="Heading6">
    <w:name w:val="heading 6"/>
    <w:basedOn w:val="Normal"/>
    <w:next w:val="Normal"/>
    <w:link w:val="Heading6Char"/>
    <w:semiHidden/>
    <w:unhideWhenUsed/>
    <w:qFormat/>
    <w:rsid w:val="00FE6972"/>
    <w:pPr>
      <w:keepNext/>
      <w:outlineLvl w:val="5"/>
    </w:pPr>
    <w:rPr>
      <w:b/>
      <w:sz w:val="22"/>
    </w:rPr>
  </w:style>
  <w:style w:type="paragraph" w:styleId="Heading7">
    <w:name w:val="heading 7"/>
    <w:basedOn w:val="Normal"/>
    <w:next w:val="Normal"/>
    <w:link w:val="Heading7Char"/>
    <w:semiHidden/>
    <w:unhideWhenUsed/>
    <w:qFormat/>
    <w:rsid w:val="00FE6972"/>
    <w:pPr>
      <w:keepNext/>
      <w:numPr>
        <w:numId w:val="1"/>
      </w:numPr>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72"/>
    <w:rPr>
      <w:rFonts w:ascii="Times New Roman" w:eastAsia="Times New Roman" w:hAnsi="Times New Roman" w:cs="Times New Roman"/>
      <w:b/>
      <w:bCs/>
      <w:color w:val="000000"/>
      <w:sz w:val="28"/>
      <w:szCs w:val="20"/>
      <w:lang w:val="ro-RO"/>
    </w:rPr>
  </w:style>
  <w:style w:type="character" w:customStyle="1" w:styleId="Heading3Char">
    <w:name w:val="Heading 3 Char"/>
    <w:basedOn w:val="DefaultParagraphFont"/>
    <w:link w:val="Heading3"/>
    <w:semiHidden/>
    <w:rsid w:val="00FE6972"/>
    <w:rPr>
      <w:rFonts w:ascii="Times New Roman" w:eastAsia="Times New Roman" w:hAnsi="Times New Roman" w:cs="Times New Roman"/>
      <w:b/>
      <w:bCs/>
      <w:color w:val="000000"/>
      <w:sz w:val="24"/>
      <w:szCs w:val="20"/>
      <w:lang w:val="ro-RO"/>
    </w:rPr>
  </w:style>
  <w:style w:type="character" w:customStyle="1" w:styleId="Heading4Char">
    <w:name w:val="Heading 4 Char"/>
    <w:basedOn w:val="DefaultParagraphFont"/>
    <w:link w:val="Heading4"/>
    <w:semiHidden/>
    <w:rsid w:val="00FE6972"/>
    <w:rPr>
      <w:rFonts w:ascii="Times New Roman" w:eastAsia="Times New Roman" w:hAnsi="Times New Roman" w:cs="Times New Roman"/>
      <w:b/>
      <w:bCs/>
      <w:color w:val="000000"/>
      <w:sz w:val="24"/>
      <w:szCs w:val="20"/>
      <w:lang w:val="ro-RO"/>
    </w:rPr>
  </w:style>
  <w:style w:type="character" w:customStyle="1" w:styleId="Heading5Char">
    <w:name w:val="Heading 5 Char"/>
    <w:basedOn w:val="DefaultParagraphFont"/>
    <w:link w:val="Heading5"/>
    <w:semiHidden/>
    <w:rsid w:val="00FE6972"/>
    <w:rPr>
      <w:rFonts w:ascii="Times New Roman" w:eastAsia="Times New Roman" w:hAnsi="Times New Roman" w:cs="Times New Roman"/>
      <w:b/>
      <w:color w:val="000000"/>
      <w:sz w:val="24"/>
      <w:szCs w:val="20"/>
      <w:lang w:val="ro-RO"/>
    </w:rPr>
  </w:style>
  <w:style w:type="character" w:customStyle="1" w:styleId="Heading6Char">
    <w:name w:val="Heading 6 Char"/>
    <w:basedOn w:val="DefaultParagraphFont"/>
    <w:link w:val="Heading6"/>
    <w:semiHidden/>
    <w:rsid w:val="00FE6972"/>
    <w:rPr>
      <w:rFonts w:ascii="Times New Roman" w:eastAsia="Times New Roman" w:hAnsi="Times New Roman" w:cs="Times New Roman"/>
      <w:b/>
      <w:color w:val="000000"/>
      <w:szCs w:val="20"/>
      <w:lang w:val="ro-RO"/>
    </w:rPr>
  </w:style>
  <w:style w:type="character" w:customStyle="1" w:styleId="Heading7Char">
    <w:name w:val="Heading 7 Char"/>
    <w:basedOn w:val="DefaultParagraphFont"/>
    <w:link w:val="Heading7"/>
    <w:semiHidden/>
    <w:rsid w:val="00FE6972"/>
    <w:rPr>
      <w:rFonts w:ascii="Times New Roman" w:eastAsia="Times New Roman" w:hAnsi="Times New Roman" w:cs="Times New Roman"/>
      <w:b/>
      <w:color w:val="000000"/>
      <w:sz w:val="24"/>
      <w:szCs w:val="20"/>
      <w:lang w:val="ro-RO"/>
    </w:rPr>
  </w:style>
  <w:style w:type="paragraph" w:styleId="BodyText">
    <w:name w:val="Body Text"/>
    <w:basedOn w:val="Normal"/>
    <w:link w:val="BodyTextChar"/>
    <w:semiHidden/>
    <w:unhideWhenUsed/>
    <w:rsid w:val="00FE6972"/>
    <w:pPr>
      <w:jc w:val="both"/>
    </w:pPr>
  </w:style>
  <w:style w:type="character" w:customStyle="1" w:styleId="BodyTextChar">
    <w:name w:val="Body Text Char"/>
    <w:basedOn w:val="DefaultParagraphFont"/>
    <w:link w:val="BodyText"/>
    <w:semiHidden/>
    <w:rsid w:val="00FE6972"/>
    <w:rPr>
      <w:rFonts w:ascii="Times New Roman" w:eastAsia="Times New Roman" w:hAnsi="Times New Roman" w:cs="Times New Roman"/>
      <w:color w:val="000000"/>
      <w:sz w:val="24"/>
      <w:szCs w:val="20"/>
      <w:lang w:val="ro-RO"/>
    </w:rPr>
  </w:style>
  <w:style w:type="paragraph" w:styleId="BodyTextIndent">
    <w:name w:val="Body Text Indent"/>
    <w:basedOn w:val="Normal"/>
    <w:link w:val="BodyTextIndentChar"/>
    <w:semiHidden/>
    <w:unhideWhenUsed/>
    <w:rsid w:val="00FE6972"/>
    <w:pPr>
      <w:ind w:left="708"/>
      <w:jc w:val="both"/>
    </w:pPr>
  </w:style>
  <w:style w:type="character" w:customStyle="1" w:styleId="BodyTextIndentChar">
    <w:name w:val="Body Text Indent Char"/>
    <w:basedOn w:val="DefaultParagraphFont"/>
    <w:link w:val="BodyTextIndent"/>
    <w:semiHidden/>
    <w:rsid w:val="00FE6972"/>
    <w:rPr>
      <w:rFonts w:ascii="Times New Roman" w:eastAsia="Times New Roman" w:hAnsi="Times New Roman" w:cs="Times New Roman"/>
      <w:color w:val="000000"/>
      <w:sz w:val="24"/>
      <w:szCs w:val="20"/>
      <w:lang w:val="ro-RO"/>
    </w:rPr>
  </w:style>
  <w:style w:type="paragraph" w:styleId="BodyTextIndent2">
    <w:name w:val="Body Text Indent 2"/>
    <w:basedOn w:val="Normal"/>
    <w:link w:val="BodyTextIndent2Char"/>
    <w:semiHidden/>
    <w:unhideWhenUsed/>
    <w:rsid w:val="00FE6972"/>
    <w:pPr>
      <w:ind w:firstLine="705"/>
      <w:jc w:val="both"/>
    </w:pPr>
  </w:style>
  <w:style w:type="character" w:customStyle="1" w:styleId="BodyTextIndent2Char">
    <w:name w:val="Body Text Indent 2 Char"/>
    <w:basedOn w:val="DefaultParagraphFont"/>
    <w:link w:val="BodyTextIndent2"/>
    <w:semiHidden/>
    <w:rsid w:val="00FE6972"/>
    <w:rPr>
      <w:rFonts w:ascii="Times New Roman" w:eastAsia="Times New Roman" w:hAnsi="Times New Roman" w:cs="Times New Roman"/>
      <w:color w:val="000000"/>
      <w:sz w:val="24"/>
      <w:szCs w:val="20"/>
      <w:lang w:val="ro-RO"/>
    </w:rPr>
  </w:style>
  <w:style w:type="paragraph" w:styleId="BodyTextIndent3">
    <w:name w:val="Body Text Indent 3"/>
    <w:basedOn w:val="Normal"/>
    <w:link w:val="BodyTextIndent3Char"/>
    <w:semiHidden/>
    <w:unhideWhenUsed/>
    <w:rsid w:val="00FE6972"/>
    <w:pPr>
      <w:ind w:firstLine="1416"/>
      <w:jc w:val="both"/>
    </w:pPr>
  </w:style>
  <w:style w:type="character" w:customStyle="1" w:styleId="BodyTextIndent3Char">
    <w:name w:val="Body Text Indent 3 Char"/>
    <w:basedOn w:val="DefaultParagraphFont"/>
    <w:link w:val="BodyTextIndent3"/>
    <w:semiHidden/>
    <w:rsid w:val="00FE6972"/>
    <w:rPr>
      <w:rFonts w:ascii="Times New Roman" w:eastAsia="Times New Roman" w:hAnsi="Times New Roman" w:cs="Times New Roman"/>
      <w:color w:val="000000"/>
      <w:sz w:val="24"/>
      <w:szCs w:val="20"/>
      <w:lang w:val="ro-RO"/>
    </w:rPr>
  </w:style>
  <w:style w:type="paragraph" w:styleId="ListParagraph">
    <w:name w:val="List Paragraph"/>
    <w:basedOn w:val="Normal"/>
    <w:uiPriority w:val="34"/>
    <w:qFormat/>
    <w:rsid w:val="00FE6972"/>
    <w:pPr>
      <w:ind w:left="720"/>
      <w:contextualSpacing/>
    </w:pPr>
  </w:style>
  <w:style w:type="paragraph" w:customStyle="1" w:styleId="yiv0739497111ydpb2290540msolistparagraph">
    <w:name w:val="yiv0739497111ydpb2290540msolistparagraph"/>
    <w:basedOn w:val="Normal"/>
    <w:rsid w:val="00FE6972"/>
    <w:pPr>
      <w:spacing w:before="100" w:beforeAutospacing="1" w:after="100" w:afterAutospacing="1"/>
    </w:pPr>
    <w:rPr>
      <w:color w:val="auto"/>
      <w:szCs w:val="24"/>
      <w:lang w:eastAsia="ro-RO"/>
    </w:rPr>
  </w:style>
  <w:style w:type="paragraph" w:customStyle="1" w:styleId="yiv4474246256ydpbe8f2196msonormal">
    <w:name w:val="yiv4474246256ydpbe8f2196msonormal"/>
    <w:basedOn w:val="Normal"/>
    <w:rsid w:val="00FE6972"/>
    <w:pPr>
      <w:spacing w:before="100" w:beforeAutospacing="1" w:after="100" w:afterAutospacing="1"/>
    </w:pPr>
    <w:rPr>
      <w:color w:val="auto"/>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72"/>
    <w:pPr>
      <w:spacing w:after="0" w:line="240" w:lineRule="auto"/>
    </w:pPr>
    <w:rPr>
      <w:rFonts w:ascii="Times New Roman" w:eastAsia="Times New Roman" w:hAnsi="Times New Roman" w:cs="Times New Roman"/>
      <w:color w:val="000000"/>
      <w:sz w:val="24"/>
      <w:szCs w:val="20"/>
      <w:lang w:val="ro-RO"/>
    </w:rPr>
  </w:style>
  <w:style w:type="paragraph" w:styleId="Heading1">
    <w:name w:val="heading 1"/>
    <w:basedOn w:val="Normal"/>
    <w:next w:val="Normal"/>
    <w:link w:val="Heading1Char"/>
    <w:qFormat/>
    <w:rsid w:val="00FE6972"/>
    <w:pPr>
      <w:keepNext/>
      <w:jc w:val="center"/>
      <w:outlineLvl w:val="0"/>
    </w:pPr>
    <w:rPr>
      <w:b/>
      <w:bCs/>
      <w:sz w:val="28"/>
    </w:rPr>
  </w:style>
  <w:style w:type="paragraph" w:styleId="Heading3">
    <w:name w:val="heading 3"/>
    <w:basedOn w:val="Normal"/>
    <w:next w:val="Normal"/>
    <w:link w:val="Heading3Char"/>
    <w:semiHidden/>
    <w:unhideWhenUsed/>
    <w:qFormat/>
    <w:rsid w:val="00FE6972"/>
    <w:pPr>
      <w:keepNext/>
      <w:ind w:left="708"/>
      <w:jc w:val="both"/>
      <w:outlineLvl w:val="2"/>
    </w:pPr>
    <w:rPr>
      <w:b/>
      <w:bCs/>
    </w:rPr>
  </w:style>
  <w:style w:type="paragraph" w:styleId="Heading4">
    <w:name w:val="heading 4"/>
    <w:basedOn w:val="Normal"/>
    <w:next w:val="Normal"/>
    <w:link w:val="Heading4Char"/>
    <w:semiHidden/>
    <w:unhideWhenUsed/>
    <w:qFormat/>
    <w:rsid w:val="00FE6972"/>
    <w:pPr>
      <w:keepNext/>
      <w:jc w:val="both"/>
      <w:outlineLvl w:val="3"/>
    </w:pPr>
    <w:rPr>
      <w:b/>
      <w:bCs/>
    </w:rPr>
  </w:style>
  <w:style w:type="paragraph" w:styleId="Heading5">
    <w:name w:val="heading 5"/>
    <w:basedOn w:val="Normal"/>
    <w:next w:val="Normal"/>
    <w:link w:val="Heading5Char"/>
    <w:semiHidden/>
    <w:unhideWhenUsed/>
    <w:qFormat/>
    <w:rsid w:val="00FE6972"/>
    <w:pPr>
      <w:keepNext/>
      <w:outlineLvl w:val="4"/>
    </w:pPr>
    <w:rPr>
      <w:b/>
    </w:rPr>
  </w:style>
  <w:style w:type="paragraph" w:styleId="Heading6">
    <w:name w:val="heading 6"/>
    <w:basedOn w:val="Normal"/>
    <w:next w:val="Normal"/>
    <w:link w:val="Heading6Char"/>
    <w:semiHidden/>
    <w:unhideWhenUsed/>
    <w:qFormat/>
    <w:rsid w:val="00FE6972"/>
    <w:pPr>
      <w:keepNext/>
      <w:outlineLvl w:val="5"/>
    </w:pPr>
    <w:rPr>
      <w:b/>
      <w:sz w:val="22"/>
    </w:rPr>
  </w:style>
  <w:style w:type="paragraph" w:styleId="Heading7">
    <w:name w:val="heading 7"/>
    <w:basedOn w:val="Normal"/>
    <w:next w:val="Normal"/>
    <w:link w:val="Heading7Char"/>
    <w:semiHidden/>
    <w:unhideWhenUsed/>
    <w:qFormat/>
    <w:rsid w:val="00FE6972"/>
    <w:pPr>
      <w:keepNext/>
      <w:numPr>
        <w:numId w:val="1"/>
      </w:numPr>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72"/>
    <w:rPr>
      <w:rFonts w:ascii="Times New Roman" w:eastAsia="Times New Roman" w:hAnsi="Times New Roman" w:cs="Times New Roman"/>
      <w:b/>
      <w:bCs/>
      <w:color w:val="000000"/>
      <w:sz w:val="28"/>
      <w:szCs w:val="20"/>
      <w:lang w:val="ro-RO"/>
    </w:rPr>
  </w:style>
  <w:style w:type="character" w:customStyle="1" w:styleId="Heading3Char">
    <w:name w:val="Heading 3 Char"/>
    <w:basedOn w:val="DefaultParagraphFont"/>
    <w:link w:val="Heading3"/>
    <w:semiHidden/>
    <w:rsid w:val="00FE6972"/>
    <w:rPr>
      <w:rFonts w:ascii="Times New Roman" w:eastAsia="Times New Roman" w:hAnsi="Times New Roman" w:cs="Times New Roman"/>
      <w:b/>
      <w:bCs/>
      <w:color w:val="000000"/>
      <w:sz w:val="24"/>
      <w:szCs w:val="20"/>
      <w:lang w:val="ro-RO"/>
    </w:rPr>
  </w:style>
  <w:style w:type="character" w:customStyle="1" w:styleId="Heading4Char">
    <w:name w:val="Heading 4 Char"/>
    <w:basedOn w:val="DefaultParagraphFont"/>
    <w:link w:val="Heading4"/>
    <w:semiHidden/>
    <w:rsid w:val="00FE6972"/>
    <w:rPr>
      <w:rFonts w:ascii="Times New Roman" w:eastAsia="Times New Roman" w:hAnsi="Times New Roman" w:cs="Times New Roman"/>
      <w:b/>
      <w:bCs/>
      <w:color w:val="000000"/>
      <w:sz w:val="24"/>
      <w:szCs w:val="20"/>
      <w:lang w:val="ro-RO"/>
    </w:rPr>
  </w:style>
  <w:style w:type="character" w:customStyle="1" w:styleId="Heading5Char">
    <w:name w:val="Heading 5 Char"/>
    <w:basedOn w:val="DefaultParagraphFont"/>
    <w:link w:val="Heading5"/>
    <w:semiHidden/>
    <w:rsid w:val="00FE6972"/>
    <w:rPr>
      <w:rFonts w:ascii="Times New Roman" w:eastAsia="Times New Roman" w:hAnsi="Times New Roman" w:cs="Times New Roman"/>
      <w:b/>
      <w:color w:val="000000"/>
      <w:sz w:val="24"/>
      <w:szCs w:val="20"/>
      <w:lang w:val="ro-RO"/>
    </w:rPr>
  </w:style>
  <w:style w:type="character" w:customStyle="1" w:styleId="Heading6Char">
    <w:name w:val="Heading 6 Char"/>
    <w:basedOn w:val="DefaultParagraphFont"/>
    <w:link w:val="Heading6"/>
    <w:semiHidden/>
    <w:rsid w:val="00FE6972"/>
    <w:rPr>
      <w:rFonts w:ascii="Times New Roman" w:eastAsia="Times New Roman" w:hAnsi="Times New Roman" w:cs="Times New Roman"/>
      <w:b/>
      <w:color w:val="000000"/>
      <w:szCs w:val="20"/>
      <w:lang w:val="ro-RO"/>
    </w:rPr>
  </w:style>
  <w:style w:type="character" w:customStyle="1" w:styleId="Heading7Char">
    <w:name w:val="Heading 7 Char"/>
    <w:basedOn w:val="DefaultParagraphFont"/>
    <w:link w:val="Heading7"/>
    <w:semiHidden/>
    <w:rsid w:val="00FE6972"/>
    <w:rPr>
      <w:rFonts w:ascii="Times New Roman" w:eastAsia="Times New Roman" w:hAnsi="Times New Roman" w:cs="Times New Roman"/>
      <w:b/>
      <w:color w:val="000000"/>
      <w:sz w:val="24"/>
      <w:szCs w:val="20"/>
      <w:lang w:val="ro-RO"/>
    </w:rPr>
  </w:style>
  <w:style w:type="paragraph" w:styleId="BodyText">
    <w:name w:val="Body Text"/>
    <w:basedOn w:val="Normal"/>
    <w:link w:val="BodyTextChar"/>
    <w:semiHidden/>
    <w:unhideWhenUsed/>
    <w:rsid w:val="00FE6972"/>
    <w:pPr>
      <w:jc w:val="both"/>
    </w:pPr>
  </w:style>
  <w:style w:type="character" w:customStyle="1" w:styleId="BodyTextChar">
    <w:name w:val="Body Text Char"/>
    <w:basedOn w:val="DefaultParagraphFont"/>
    <w:link w:val="BodyText"/>
    <w:semiHidden/>
    <w:rsid w:val="00FE6972"/>
    <w:rPr>
      <w:rFonts w:ascii="Times New Roman" w:eastAsia="Times New Roman" w:hAnsi="Times New Roman" w:cs="Times New Roman"/>
      <w:color w:val="000000"/>
      <w:sz w:val="24"/>
      <w:szCs w:val="20"/>
      <w:lang w:val="ro-RO"/>
    </w:rPr>
  </w:style>
  <w:style w:type="paragraph" w:styleId="BodyTextIndent">
    <w:name w:val="Body Text Indent"/>
    <w:basedOn w:val="Normal"/>
    <w:link w:val="BodyTextIndentChar"/>
    <w:semiHidden/>
    <w:unhideWhenUsed/>
    <w:rsid w:val="00FE6972"/>
    <w:pPr>
      <w:ind w:left="708"/>
      <w:jc w:val="both"/>
    </w:pPr>
  </w:style>
  <w:style w:type="character" w:customStyle="1" w:styleId="BodyTextIndentChar">
    <w:name w:val="Body Text Indent Char"/>
    <w:basedOn w:val="DefaultParagraphFont"/>
    <w:link w:val="BodyTextIndent"/>
    <w:semiHidden/>
    <w:rsid w:val="00FE6972"/>
    <w:rPr>
      <w:rFonts w:ascii="Times New Roman" w:eastAsia="Times New Roman" w:hAnsi="Times New Roman" w:cs="Times New Roman"/>
      <w:color w:val="000000"/>
      <w:sz w:val="24"/>
      <w:szCs w:val="20"/>
      <w:lang w:val="ro-RO"/>
    </w:rPr>
  </w:style>
  <w:style w:type="paragraph" w:styleId="BodyTextIndent2">
    <w:name w:val="Body Text Indent 2"/>
    <w:basedOn w:val="Normal"/>
    <w:link w:val="BodyTextIndent2Char"/>
    <w:semiHidden/>
    <w:unhideWhenUsed/>
    <w:rsid w:val="00FE6972"/>
    <w:pPr>
      <w:ind w:firstLine="705"/>
      <w:jc w:val="both"/>
    </w:pPr>
  </w:style>
  <w:style w:type="character" w:customStyle="1" w:styleId="BodyTextIndent2Char">
    <w:name w:val="Body Text Indent 2 Char"/>
    <w:basedOn w:val="DefaultParagraphFont"/>
    <w:link w:val="BodyTextIndent2"/>
    <w:semiHidden/>
    <w:rsid w:val="00FE6972"/>
    <w:rPr>
      <w:rFonts w:ascii="Times New Roman" w:eastAsia="Times New Roman" w:hAnsi="Times New Roman" w:cs="Times New Roman"/>
      <w:color w:val="000000"/>
      <w:sz w:val="24"/>
      <w:szCs w:val="20"/>
      <w:lang w:val="ro-RO"/>
    </w:rPr>
  </w:style>
  <w:style w:type="paragraph" w:styleId="BodyTextIndent3">
    <w:name w:val="Body Text Indent 3"/>
    <w:basedOn w:val="Normal"/>
    <w:link w:val="BodyTextIndent3Char"/>
    <w:semiHidden/>
    <w:unhideWhenUsed/>
    <w:rsid w:val="00FE6972"/>
    <w:pPr>
      <w:ind w:firstLine="1416"/>
      <w:jc w:val="both"/>
    </w:pPr>
  </w:style>
  <w:style w:type="character" w:customStyle="1" w:styleId="BodyTextIndent3Char">
    <w:name w:val="Body Text Indent 3 Char"/>
    <w:basedOn w:val="DefaultParagraphFont"/>
    <w:link w:val="BodyTextIndent3"/>
    <w:semiHidden/>
    <w:rsid w:val="00FE6972"/>
    <w:rPr>
      <w:rFonts w:ascii="Times New Roman" w:eastAsia="Times New Roman" w:hAnsi="Times New Roman" w:cs="Times New Roman"/>
      <w:color w:val="000000"/>
      <w:sz w:val="24"/>
      <w:szCs w:val="20"/>
      <w:lang w:val="ro-RO"/>
    </w:rPr>
  </w:style>
  <w:style w:type="paragraph" w:styleId="ListParagraph">
    <w:name w:val="List Paragraph"/>
    <w:basedOn w:val="Normal"/>
    <w:uiPriority w:val="34"/>
    <w:qFormat/>
    <w:rsid w:val="00FE6972"/>
    <w:pPr>
      <w:ind w:left="720"/>
      <w:contextualSpacing/>
    </w:pPr>
  </w:style>
  <w:style w:type="paragraph" w:customStyle="1" w:styleId="yiv0739497111ydpb2290540msolistparagraph">
    <w:name w:val="yiv0739497111ydpb2290540msolistparagraph"/>
    <w:basedOn w:val="Normal"/>
    <w:rsid w:val="00FE6972"/>
    <w:pPr>
      <w:spacing w:before="100" w:beforeAutospacing="1" w:after="100" w:afterAutospacing="1"/>
    </w:pPr>
    <w:rPr>
      <w:color w:val="auto"/>
      <w:szCs w:val="24"/>
      <w:lang w:eastAsia="ro-RO"/>
    </w:rPr>
  </w:style>
  <w:style w:type="paragraph" w:customStyle="1" w:styleId="yiv4474246256ydpbe8f2196msonormal">
    <w:name w:val="yiv4474246256ydpbe8f2196msonormal"/>
    <w:basedOn w:val="Normal"/>
    <w:rsid w:val="00FE6972"/>
    <w:pPr>
      <w:spacing w:before="100" w:beforeAutospacing="1" w:after="100" w:afterAutospacing="1"/>
    </w:pPr>
    <w:rPr>
      <w:color w:val="auto"/>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10880</Words>
  <Characters>63107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2</cp:revision>
  <dcterms:created xsi:type="dcterms:W3CDTF">2019-04-25T10:31:00Z</dcterms:created>
  <dcterms:modified xsi:type="dcterms:W3CDTF">2019-04-25T10:31:00Z</dcterms:modified>
</cp:coreProperties>
</file>